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14E7" w14:textId="49636677" w:rsidR="15D117FE" w:rsidRDefault="15D117FE" w:rsidP="29AEC4B6">
      <w:pPr>
        <w:jc w:val="center"/>
        <w:rPr>
          <w:b/>
          <w:sz w:val="26"/>
          <w:szCs w:val="26"/>
          <w:u w:val="single"/>
        </w:rPr>
      </w:pPr>
      <w:r w:rsidRPr="226A0136">
        <w:rPr>
          <w:b/>
          <w:bCs/>
          <w:sz w:val="26"/>
          <w:szCs w:val="26"/>
          <w:u w:val="single"/>
        </w:rPr>
        <w:t>Together we can</w:t>
      </w:r>
      <w:r w:rsidRPr="1318A3A9">
        <w:rPr>
          <w:b/>
          <w:bCs/>
          <w:sz w:val="26"/>
          <w:szCs w:val="26"/>
          <w:u w:val="single"/>
        </w:rPr>
        <w:t xml:space="preserve"> / Ken </w:t>
      </w:r>
      <w:r w:rsidRPr="17E2A1C9">
        <w:rPr>
          <w:b/>
          <w:bCs/>
          <w:sz w:val="26"/>
          <w:szCs w:val="26"/>
          <w:u w:val="single"/>
        </w:rPr>
        <w:t>Ogasawara</w:t>
      </w:r>
    </w:p>
    <w:p w14:paraId="00000002" w14:textId="77777777" w:rsidR="009E5D11" w:rsidRPr="00CA540A" w:rsidRDefault="009E5D11">
      <w:pPr>
        <w:jc w:val="center"/>
        <w:rPr>
          <w:rFonts w:ascii="Calibri" w:eastAsia="Calibri" w:hAnsi="Calibri" w:cs="Calibri"/>
          <w:b/>
        </w:rPr>
      </w:pPr>
    </w:p>
    <w:p w14:paraId="723C598A" w14:textId="683B809E" w:rsidR="009E5D11" w:rsidRPr="00CA540A" w:rsidRDefault="00C73922" w:rsidP="4E3BAEAC">
      <w:pPr>
        <w:rPr>
          <w:rFonts w:ascii="Calibri" w:eastAsia="Calibri" w:hAnsi="Calibri" w:cs="Calibri"/>
          <w:lang w:val="en-US"/>
        </w:rPr>
      </w:pPr>
      <w:r w:rsidRPr="00CA540A">
        <w:rPr>
          <w:rFonts w:ascii="Calibri" w:eastAsia="Calibri" w:hAnsi="Calibri" w:cs="Calibri"/>
          <w:b/>
          <w:shd w:val="clear" w:color="auto" w:fill="EAD1DC"/>
          <w:lang w:val="en-US"/>
        </w:rPr>
        <w:t>Martin</w:t>
      </w:r>
      <w:r w:rsidRPr="00CA540A">
        <w:rPr>
          <w:rFonts w:ascii="Calibri" w:eastAsia="Calibri" w:hAnsi="Calibri" w:cs="Calibri"/>
          <w:lang w:val="en-US"/>
        </w:rPr>
        <w:t xml:space="preserve">: We’re having dinner and he casually mentions that the meat canner is coming to Ontario. And I said, </w:t>
      </w:r>
      <w:r w:rsidR="74C1406E" w:rsidRPr="00CA540A">
        <w:rPr>
          <w:rFonts w:ascii="Calibri" w:eastAsia="Calibri" w:hAnsi="Calibri" w:cs="Calibri"/>
          <w:lang w:val="en-US"/>
        </w:rPr>
        <w:t>“W</w:t>
      </w:r>
      <w:r w:rsidR="13D21C31" w:rsidRPr="00CA540A">
        <w:rPr>
          <w:rFonts w:ascii="Calibri" w:eastAsia="Calibri" w:hAnsi="Calibri" w:cs="Calibri"/>
          <w:lang w:val="en-US"/>
        </w:rPr>
        <w:t>hat's</w:t>
      </w:r>
      <w:r w:rsidRPr="00CA540A">
        <w:rPr>
          <w:rFonts w:ascii="Calibri" w:eastAsia="Calibri" w:hAnsi="Calibri" w:cs="Calibri"/>
          <w:lang w:val="en-US"/>
        </w:rPr>
        <w:t xml:space="preserve"> the meat canner</w:t>
      </w:r>
      <w:r w:rsidR="13D21C31" w:rsidRPr="00CA540A">
        <w:rPr>
          <w:rFonts w:ascii="Calibri" w:eastAsia="Calibri" w:hAnsi="Calibri" w:cs="Calibri"/>
          <w:lang w:val="en-US"/>
        </w:rPr>
        <w:t>?</w:t>
      </w:r>
      <w:r w:rsidR="5E01F2AF" w:rsidRPr="00CA540A">
        <w:rPr>
          <w:rFonts w:ascii="Calibri" w:eastAsia="Calibri" w:hAnsi="Calibri" w:cs="Calibri"/>
          <w:lang w:val="en-US"/>
        </w:rPr>
        <w:t>”</w:t>
      </w:r>
    </w:p>
    <w:p w14:paraId="4D978FDA" w14:textId="14182187" w:rsidR="009E5D11" w:rsidRPr="00CA540A" w:rsidRDefault="009E5D11" w:rsidP="4E3BAEAC">
      <w:pPr>
        <w:rPr>
          <w:rFonts w:ascii="Calibri" w:eastAsia="Calibri" w:hAnsi="Calibri" w:cs="Calibri"/>
          <w:lang w:val="en-US"/>
        </w:rPr>
      </w:pPr>
    </w:p>
    <w:p w14:paraId="521DD390" w14:textId="77777777" w:rsidR="00B95338" w:rsidRPr="00CA540A" w:rsidRDefault="00C73922" w:rsidP="4E3BAEAC">
      <w:pPr>
        <w:rPr>
          <w:rFonts w:ascii="Calibri" w:eastAsia="Calibri" w:hAnsi="Calibri" w:cs="Calibri"/>
          <w:lang w:val="en-US"/>
        </w:rPr>
      </w:pPr>
      <w:r w:rsidRPr="00CA540A">
        <w:rPr>
          <w:rFonts w:ascii="Calibri" w:eastAsia="Calibri" w:hAnsi="Calibri" w:cs="Calibri"/>
          <w:lang w:val="en-US"/>
        </w:rPr>
        <w:t xml:space="preserve">He said, </w:t>
      </w:r>
      <w:r w:rsidR="4FE8034C" w:rsidRPr="00CA540A">
        <w:rPr>
          <w:rFonts w:ascii="Calibri" w:eastAsia="Calibri" w:hAnsi="Calibri" w:cs="Calibri"/>
          <w:lang w:val="en-US"/>
        </w:rPr>
        <w:t>“</w:t>
      </w:r>
      <w:r w:rsidR="27E962AA" w:rsidRPr="00CA540A">
        <w:rPr>
          <w:rFonts w:ascii="Calibri" w:eastAsia="Calibri" w:hAnsi="Calibri" w:cs="Calibri"/>
          <w:lang w:val="en-US"/>
        </w:rPr>
        <w:t>W</w:t>
      </w:r>
      <w:r w:rsidR="13D21C31" w:rsidRPr="00CA540A">
        <w:rPr>
          <w:rFonts w:ascii="Calibri" w:eastAsia="Calibri" w:hAnsi="Calibri" w:cs="Calibri"/>
          <w:lang w:val="en-US"/>
        </w:rPr>
        <w:t>ell</w:t>
      </w:r>
      <w:r w:rsidRPr="00CA540A">
        <w:rPr>
          <w:rFonts w:ascii="Calibri" w:eastAsia="Calibri" w:hAnsi="Calibri" w:cs="Calibri"/>
          <w:lang w:val="en-US"/>
        </w:rPr>
        <w:t>, they make canned meat for people around the world</w:t>
      </w:r>
      <w:r w:rsidR="63A9F37A" w:rsidRPr="00CA540A">
        <w:rPr>
          <w:rFonts w:ascii="Calibri" w:eastAsia="Calibri" w:hAnsi="Calibri" w:cs="Calibri"/>
          <w:lang w:val="en-US"/>
        </w:rPr>
        <w:t>,</w:t>
      </w:r>
      <w:r w:rsidRPr="00CA540A">
        <w:rPr>
          <w:rFonts w:ascii="Calibri" w:eastAsia="Calibri" w:hAnsi="Calibri" w:cs="Calibri"/>
          <w:lang w:val="en-US"/>
        </w:rPr>
        <w:t xml:space="preserve"> and it's coming to Ontario</w:t>
      </w:r>
      <w:r w:rsidR="3B53AB9E" w:rsidRPr="00CA540A">
        <w:rPr>
          <w:rFonts w:ascii="Calibri" w:eastAsia="Calibri" w:hAnsi="Calibri" w:cs="Calibri"/>
          <w:lang w:val="en-US"/>
        </w:rPr>
        <w:t>.”</w:t>
      </w:r>
      <w:r w:rsidRPr="00CA540A" w:rsidDel="000C5DE0">
        <w:rPr>
          <w:rFonts w:ascii="Calibri" w:eastAsia="Calibri" w:hAnsi="Calibri" w:cs="Calibri"/>
          <w:lang w:val="en-US"/>
        </w:rPr>
        <w:t xml:space="preserve"> </w:t>
      </w:r>
    </w:p>
    <w:p w14:paraId="62469E3D" w14:textId="77777777" w:rsidR="00B95338" w:rsidRPr="00CA540A" w:rsidRDefault="00B95338" w:rsidP="0870C870">
      <w:pPr>
        <w:rPr>
          <w:rFonts w:ascii="Calibri" w:eastAsia="Calibri" w:hAnsi="Calibri" w:cs="Calibri"/>
          <w:lang w:val="en-US"/>
        </w:rPr>
      </w:pPr>
    </w:p>
    <w:p w14:paraId="00000003" w14:textId="13C75CFA"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By then I had 20 years in with the Canadian Food Inspection Agency. I had been inspector in charge at a meat plant. I said, </w:t>
      </w:r>
      <w:r w:rsidR="04BE2FD8" w:rsidRPr="00CA540A">
        <w:rPr>
          <w:rFonts w:ascii="Calibri" w:eastAsia="Calibri" w:hAnsi="Calibri" w:cs="Calibri"/>
          <w:lang w:val="en-US"/>
        </w:rPr>
        <w:t>"T</w:t>
      </w:r>
      <w:r w:rsidR="13D21C31" w:rsidRPr="00CA540A">
        <w:rPr>
          <w:rFonts w:ascii="Calibri" w:eastAsia="Calibri" w:hAnsi="Calibri" w:cs="Calibri"/>
          <w:lang w:val="en-US"/>
        </w:rPr>
        <w:t>his</w:t>
      </w:r>
      <w:r w:rsidRPr="00CA540A">
        <w:rPr>
          <w:rFonts w:ascii="Calibri" w:eastAsia="Calibri" w:hAnsi="Calibri" w:cs="Calibri"/>
          <w:lang w:val="en-US"/>
        </w:rPr>
        <w:t xml:space="preserve"> will never fly in Canada</w:t>
      </w:r>
      <w:r w:rsidR="13D21C31" w:rsidRPr="00CA540A">
        <w:rPr>
          <w:rFonts w:ascii="Calibri" w:eastAsia="Calibri" w:hAnsi="Calibri" w:cs="Calibri"/>
          <w:lang w:val="en-US"/>
        </w:rPr>
        <w:t>.</w:t>
      </w:r>
      <w:r w:rsidR="68C1C2FB" w:rsidRPr="00CA540A">
        <w:rPr>
          <w:rFonts w:ascii="Calibri" w:eastAsia="Calibri" w:hAnsi="Calibri" w:cs="Calibri"/>
          <w:lang w:val="en-US"/>
        </w:rPr>
        <w:t>”</w:t>
      </w:r>
      <w:r w:rsidRPr="00CA540A">
        <w:rPr>
          <w:rFonts w:ascii="Calibri" w:eastAsia="Calibri" w:hAnsi="Calibri" w:cs="Calibri"/>
          <w:lang w:val="en-US"/>
        </w:rPr>
        <w:t xml:space="preserve"> </w:t>
      </w:r>
    </w:p>
    <w:p w14:paraId="00000004" w14:textId="77777777" w:rsidR="009E5D11" w:rsidRPr="00CA540A" w:rsidRDefault="009E5D11">
      <w:pPr>
        <w:rPr>
          <w:rFonts w:ascii="Calibri" w:eastAsia="Calibri" w:hAnsi="Calibri" w:cs="Calibri"/>
        </w:rPr>
      </w:pPr>
    </w:p>
    <w:p w14:paraId="00000005" w14:textId="5CCCACC9" w:rsidR="009E5D11" w:rsidRPr="00CA540A" w:rsidRDefault="00C73922">
      <w:pPr>
        <w:jc w:val="center"/>
        <w:rPr>
          <w:rFonts w:ascii="Calibri" w:eastAsia="Calibri" w:hAnsi="Calibri" w:cs="Calibri"/>
          <w:b/>
          <w:sz w:val="24"/>
          <w:szCs w:val="24"/>
        </w:rPr>
      </w:pPr>
      <w:r w:rsidRPr="00CA540A">
        <w:rPr>
          <w:rFonts w:ascii="Calibri" w:eastAsia="Calibri" w:hAnsi="Calibri" w:cs="Calibri"/>
          <w:b/>
          <w:sz w:val="24"/>
          <w:szCs w:val="24"/>
        </w:rPr>
        <w:t xml:space="preserve">History of </w:t>
      </w:r>
      <w:r w:rsidR="00930DC7">
        <w:rPr>
          <w:rFonts w:ascii="Calibri" w:eastAsia="Calibri" w:hAnsi="Calibri" w:cs="Calibri"/>
          <w:b/>
          <w:sz w:val="24"/>
          <w:szCs w:val="24"/>
        </w:rPr>
        <w:t>m</w:t>
      </w:r>
      <w:r w:rsidRPr="00CA540A">
        <w:rPr>
          <w:rFonts w:ascii="Calibri" w:eastAsia="Calibri" w:hAnsi="Calibri" w:cs="Calibri"/>
          <w:b/>
          <w:sz w:val="24"/>
          <w:szCs w:val="24"/>
        </w:rPr>
        <w:t xml:space="preserve">obile </w:t>
      </w:r>
      <w:r w:rsidR="00930DC7">
        <w:rPr>
          <w:rFonts w:ascii="Calibri" w:eastAsia="Calibri" w:hAnsi="Calibri" w:cs="Calibri"/>
          <w:b/>
          <w:sz w:val="24"/>
          <w:szCs w:val="24"/>
        </w:rPr>
        <w:t>c</w:t>
      </w:r>
      <w:r w:rsidRPr="00CA540A">
        <w:rPr>
          <w:rFonts w:ascii="Calibri" w:eastAsia="Calibri" w:hAnsi="Calibri" w:cs="Calibri"/>
          <w:b/>
          <w:sz w:val="24"/>
          <w:szCs w:val="24"/>
        </w:rPr>
        <w:t>annery</w:t>
      </w:r>
    </w:p>
    <w:p w14:paraId="00000006" w14:textId="77777777" w:rsidR="009E5D11" w:rsidRPr="00CA540A" w:rsidRDefault="009E5D11">
      <w:pPr>
        <w:jc w:val="center"/>
        <w:rPr>
          <w:rFonts w:ascii="Calibri" w:eastAsia="Calibri" w:hAnsi="Calibri" w:cs="Calibri"/>
          <w:b/>
          <w:sz w:val="26"/>
          <w:szCs w:val="26"/>
        </w:rPr>
      </w:pPr>
    </w:p>
    <w:p w14:paraId="11232C35" w14:textId="6BC99A82" w:rsidR="004D65AA" w:rsidRPr="004D65AA" w:rsidRDefault="004D65AA" w:rsidP="004D65AA">
      <w:pPr>
        <w:rPr>
          <w:rFonts w:ascii="Calibri" w:eastAsia="Calibri" w:hAnsi="Calibri" w:cs="Calibri"/>
          <w:lang w:val="en-CA"/>
        </w:rPr>
      </w:pPr>
      <w:r>
        <w:rPr>
          <w:rFonts w:ascii="Calibri" w:eastAsia="Calibri" w:hAnsi="Calibri" w:cs="Calibri"/>
          <w:lang w:val="en-CA"/>
        </w:rPr>
        <w:t>Ken</w:t>
      </w:r>
      <w:r w:rsidRPr="004D65AA">
        <w:rPr>
          <w:rFonts w:ascii="Calibri" w:eastAsia="Calibri" w:hAnsi="Calibri" w:cs="Calibri"/>
          <w:lang w:val="en-CA"/>
        </w:rPr>
        <w:t>: Welcome to UNDERCURRENTS, my name is Ken Ogasawara. I’m part of the Communications team at Mennonite Central Committee in Ontario. Undercurrents is brought to you in part by Kindred Credit Union. Kindred’s purpose is cooperative banking that connects values and faith with finances, inspiring peaceful, just, and prosperous communities. Built on a radical vision to see mutual aid put into faithful practice, Kindred works alongside partners like MCC to empower communities both locally and globally. This episode is about canning meat.  </w:t>
      </w:r>
    </w:p>
    <w:p w14:paraId="0D63A0F5" w14:textId="77777777" w:rsidR="004D65AA" w:rsidRPr="004D65AA" w:rsidRDefault="004D65AA" w:rsidP="004D65AA">
      <w:pPr>
        <w:rPr>
          <w:rFonts w:ascii="Calibri" w:eastAsia="Calibri" w:hAnsi="Calibri" w:cs="Calibri"/>
          <w:b/>
          <w:bCs/>
          <w:lang w:val="en-CA"/>
        </w:rPr>
      </w:pPr>
    </w:p>
    <w:p w14:paraId="42229738" w14:textId="77777777" w:rsidR="004D65AA" w:rsidRPr="004D65AA" w:rsidRDefault="004D65AA" w:rsidP="004D65AA">
      <w:pPr>
        <w:rPr>
          <w:rFonts w:ascii="Calibri" w:eastAsia="Calibri" w:hAnsi="Calibri" w:cs="Calibri"/>
          <w:b/>
          <w:bCs/>
          <w:lang w:val="en-CA"/>
        </w:rPr>
      </w:pPr>
    </w:p>
    <w:p w14:paraId="281B1D81" w14:textId="77777777" w:rsidR="00CC0C28" w:rsidRPr="00CA540A" w:rsidRDefault="00CC0C28">
      <w:pPr>
        <w:rPr>
          <w:rFonts w:ascii="Calibri" w:eastAsia="Calibri" w:hAnsi="Calibri" w:cs="Calibri"/>
          <w:strike/>
        </w:rPr>
      </w:pPr>
    </w:p>
    <w:p w14:paraId="00000009" w14:textId="03FA5036" w:rsidR="009E5D11" w:rsidRPr="00CA540A" w:rsidRDefault="00BE74CC">
      <w:pPr>
        <w:rPr>
          <w:rFonts w:ascii="Calibri" w:eastAsia="Calibri" w:hAnsi="Calibri" w:cs="Calibri"/>
          <w:lang w:val="en-US"/>
        </w:rPr>
      </w:pPr>
      <w:r w:rsidRPr="00CA540A">
        <w:rPr>
          <w:rFonts w:ascii="Calibri" w:eastAsia="Calibri" w:hAnsi="Calibri" w:cs="Calibri"/>
          <w:b/>
          <w:lang w:val="en-US"/>
        </w:rPr>
        <w:t xml:space="preserve">Woman’s </w:t>
      </w:r>
      <w:r w:rsidR="00AA17AD" w:rsidRPr="00CA540A">
        <w:rPr>
          <w:rFonts w:ascii="Calibri" w:eastAsia="Calibri" w:hAnsi="Calibri" w:cs="Calibri"/>
          <w:b/>
          <w:lang w:val="en-US"/>
        </w:rPr>
        <w:t xml:space="preserve">voice </w:t>
      </w:r>
      <w:r w:rsidRPr="00CA540A">
        <w:rPr>
          <w:rFonts w:ascii="Calibri" w:eastAsia="Calibri" w:hAnsi="Calibri" w:cs="Calibri"/>
          <w:b/>
          <w:lang w:val="en-US"/>
        </w:rPr>
        <w:t>during</w:t>
      </w:r>
      <w:r w:rsidR="00C73922" w:rsidRPr="00CA540A">
        <w:rPr>
          <w:rFonts w:ascii="Calibri" w:eastAsia="Calibri" w:hAnsi="Calibri" w:cs="Calibri"/>
          <w:b/>
          <w:lang w:val="en-US"/>
        </w:rPr>
        <w:t xml:space="preserve"> Meat Cannery Grand Opening</w:t>
      </w:r>
      <w:r w:rsidR="00C82F68" w:rsidRPr="00CA540A">
        <w:rPr>
          <w:rFonts w:ascii="Calibri" w:eastAsia="Calibri" w:hAnsi="Calibri" w:cs="Calibri"/>
          <w:b/>
          <w:lang w:val="en-US"/>
        </w:rPr>
        <w:t>:</w:t>
      </w:r>
      <w:r w:rsidR="00C82F68" w:rsidRPr="00CA540A">
        <w:rPr>
          <w:rFonts w:ascii="Calibri" w:eastAsia="Calibri" w:hAnsi="Calibri" w:cs="Calibri"/>
          <w:lang w:val="en-US"/>
        </w:rPr>
        <w:t xml:space="preserve"> You want to know what happens in this room? </w:t>
      </w:r>
      <w:r w:rsidR="00CC219F" w:rsidRPr="00CA540A">
        <w:rPr>
          <w:rFonts w:ascii="Calibri" w:eastAsia="Calibri" w:hAnsi="Calibri" w:cs="Calibri"/>
          <w:lang w:val="en-US"/>
        </w:rPr>
        <w:t>So yeah, t</w:t>
      </w:r>
      <w:r w:rsidR="00C82F68" w:rsidRPr="00CA540A">
        <w:rPr>
          <w:rFonts w:ascii="Calibri" w:eastAsia="Calibri" w:hAnsi="Calibri" w:cs="Calibri"/>
          <w:lang w:val="en-US"/>
        </w:rPr>
        <w:t>he can is going</w:t>
      </w:r>
      <w:r w:rsidR="00D343B9" w:rsidRPr="00CA540A">
        <w:rPr>
          <w:rFonts w:ascii="Calibri" w:eastAsia="Calibri" w:hAnsi="Calibri" w:cs="Calibri"/>
          <w:lang w:val="en-US"/>
        </w:rPr>
        <w:t xml:space="preserve"> from a tin clip from over there </w:t>
      </w:r>
      <w:r w:rsidRPr="00CA540A">
        <w:rPr>
          <w:rFonts w:ascii="Calibri" w:eastAsia="Calibri" w:hAnsi="Calibri" w:cs="Calibri"/>
          <w:lang w:val="en-US"/>
        </w:rPr>
        <w:t xml:space="preserve">down the conveyor </w:t>
      </w:r>
      <w:r w:rsidR="00D343B9" w:rsidRPr="00CA540A">
        <w:rPr>
          <w:rFonts w:ascii="Calibri" w:eastAsia="Calibri" w:hAnsi="Calibri" w:cs="Calibri"/>
          <w:lang w:val="en-US"/>
        </w:rPr>
        <w:t xml:space="preserve">to </w:t>
      </w:r>
      <w:r w:rsidRPr="00CA540A">
        <w:rPr>
          <w:rFonts w:ascii="Calibri" w:eastAsia="Calibri" w:hAnsi="Calibri" w:cs="Calibri"/>
          <w:lang w:val="en-US"/>
        </w:rPr>
        <w:t>this table</w:t>
      </w:r>
      <w:r w:rsidR="00CC219F" w:rsidRPr="00CA540A">
        <w:rPr>
          <w:rFonts w:ascii="Calibri" w:eastAsia="Calibri" w:hAnsi="Calibri" w:cs="Calibri"/>
          <w:lang w:val="en-US"/>
        </w:rPr>
        <w:t xml:space="preserve">… </w:t>
      </w:r>
      <w:r w:rsidR="00FC2B05" w:rsidRPr="00CA540A">
        <w:rPr>
          <w:rFonts w:ascii="Calibri" w:eastAsia="Calibri" w:hAnsi="Calibri" w:cs="Calibri"/>
          <w:lang w:val="en-US"/>
        </w:rPr>
        <w:t xml:space="preserve"> </w:t>
      </w:r>
      <w:r w:rsidR="00C73922" w:rsidRPr="00CA540A">
        <w:rPr>
          <w:rFonts w:ascii="Calibri" w:eastAsia="Calibri" w:hAnsi="Calibri" w:cs="Calibri"/>
          <w:lang w:val="en-US"/>
        </w:rPr>
        <w:t xml:space="preserve"> </w:t>
      </w:r>
    </w:p>
    <w:p w14:paraId="0F228821" w14:textId="77777777" w:rsidR="006C7653" w:rsidRPr="00CA540A" w:rsidRDefault="006C7653" w:rsidP="0870C870">
      <w:pPr>
        <w:rPr>
          <w:rFonts w:ascii="Calibri" w:eastAsia="Calibri" w:hAnsi="Calibri" w:cs="Calibri"/>
          <w:shd w:val="clear" w:color="auto" w:fill="FFF2CC"/>
          <w:lang w:val="en-US"/>
        </w:rPr>
      </w:pPr>
    </w:p>
    <w:p w14:paraId="770986A9" w14:textId="77777777" w:rsidR="004749A8" w:rsidRPr="00CA540A" w:rsidRDefault="006C7653" w:rsidP="0870C870">
      <w:pPr>
        <w:rPr>
          <w:rFonts w:ascii="Calibri" w:eastAsia="Calibri" w:hAnsi="Calibri" w:cs="Calibri"/>
          <w:lang w:val="en-US"/>
        </w:rPr>
      </w:pPr>
      <w:r w:rsidRPr="00CA540A">
        <w:rPr>
          <w:rFonts w:ascii="Calibri" w:eastAsia="Calibri" w:hAnsi="Calibri" w:cs="Calibri"/>
          <w:b/>
          <w:bCs/>
          <w:shd w:val="clear" w:color="auto" w:fill="FFF2CC"/>
          <w:lang w:val="en-US"/>
        </w:rPr>
        <w:t>Ken</w:t>
      </w:r>
      <w:r w:rsidR="00C73922" w:rsidRPr="00CA540A">
        <w:rPr>
          <w:rFonts w:ascii="Calibri" w:eastAsia="Calibri" w:hAnsi="Calibri" w:cs="Calibri"/>
          <w:shd w:val="clear" w:color="auto" w:fill="FFF2CC"/>
          <w:lang w:val="en-US"/>
        </w:rPr>
        <w:t>:</w:t>
      </w:r>
      <w:r w:rsidR="00C73922" w:rsidRPr="00CA540A">
        <w:rPr>
          <w:rFonts w:ascii="Calibri" w:eastAsia="Calibri" w:hAnsi="Calibri" w:cs="Calibri"/>
          <w:lang w:val="en-US"/>
        </w:rPr>
        <w:t xml:space="preserve"> On January 18, 2025, a brand new 10,000 square foot facility had its grand opening at the MCC Hub in New Hamburg, Ontario. Over 700 people of all ages including local dignitaries and politicians, came out to tour the place, eating bushels of popcorn, drinking gallons of coffee, and generally creating the most festive atmosphere you could imagine for the opening of an industrial canning facility. </w:t>
      </w:r>
    </w:p>
    <w:p w14:paraId="658D3E9F" w14:textId="3DEFC6B7" w:rsidR="004749A8" w:rsidRPr="00CA540A" w:rsidRDefault="00783D52" w:rsidP="0870C870">
      <w:pPr>
        <w:rPr>
          <w:rFonts w:ascii="Calibri" w:eastAsia="Calibri" w:hAnsi="Calibri" w:cs="Calibri"/>
          <w:lang w:val="en-US"/>
        </w:rPr>
      </w:pPr>
      <w:r w:rsidRPr="00CA540A">
        <w:rPr>
          <w:rFonts w:ascii="Calibri" w:eastAsia="Calibri" w:hAnsi="Calibri" w:cs="Calibri"/>
          <w:lang w:val="en-US"/>
        </w:rPr>
        <w:br/>
      </w:r>
      <w:r w:rsidR="00CC219F" w:rsidRPr="00CA540A">
        <w:rPr>
          <w:rFonts w:ascii="Calibri" w:eastAsia="Calibri" w:hAnsi="Calibri" w:cs="Calibri"/>
          <w:b/>
          <w:bCs/>
          <w:lang w:val="en-US"/>
        </w:rPr>
        <w:t xml:space="preserve">Man’s </w:t>
      </w:r>
      <w:r w:rsidR="00EA275C" w:rsidRPr="00CA540A">
        <w:rPr>
          <w:rFonts w:ascii="Calibri" w:eastAsia="Calibri" w:hAnsi="Calibri" w:cs="Calibri"/>
          <w:b/>
          <w:bCs/>
          <w:lang w:val="en-US"/>
        </w:rPr>
        <w:t>voice</w:t>
      </w:r>
      <w:r w:rsidR="00CC219F" w:rsidRPr="00CA540A">
        <w:rPr>
          <w:rFonts w:ascii="Calibri" w:eastAsia="Calibri" w:hAnsi="Calibri" w:cs="Calibri"/>
          <w:b/>
          <w:bCs/>
          <w:lang w:val="en-US"/>
        </w:rPr>
        <w:t xml:space="preserve"> </w:t>
      </w:r>
      <w:r w:rsidR="00321145" w:rsidRPr="00CA540A">
        <w:rPr>
          <w:rFonts w:ascii="Calibri" w:eastAsia="Calibri" w:hAnsi="Calibri" w:cs="Calibri"/>
          <w:b/>
          <w:bCs/>
          <w:lang w:val="en-US"/>
        </w:rPr>
        <w:t xml:space="preserve">from </w:t>
      </w:r>
      <w:r w:rsidR="00CC219F" w:rsidRPr="00CA540A">
        <w:rPr>
          <w:rFonts w:ascii="Calibri" w:eastAsia="Calibri" w:hAnsi="Calibri" w:cs="Calibri"/>
          <w:b/>
          <w:bCs/>
          <w:lang w:val="en-US"/>
        </w:rPr>
        <w:t>g</w:t>
      </w:r>
      <w:r w:rsidR="00321145" w:rsidRPr="00CA540A">
        <w:rPr>
          <w:rFonts w:ascii="Calibri" w:eastAsia="Calibri" w:hAnsi="Calibri" w:cs="Calibri"/>
          <w:b/>
          <w:bCs/>
          <w:lang w:val="en-US"/>
        </w:rPr>
        <w:t xml:space="preserve">rand </w:t>
      </w:r>
      <w:r w:rsidR="00CC219F" w:rsidRPr="00CA540A">
        <w:rPr>
          <w:rFonts w:ascii="Calibri" w:eastAsia="Calibri" w:hAnsi="Calibri" w:cs="Calibri"/>
          <w:b/>
          <w:bCs/>
          <w:lang w:val="en-US"/>
        </w:rPr>
        <w:t>o</w:t>
      </w:r>
      <w:r w:rsidR="00321145" w:rsidRPr="00CA540A">
        <w:rPr>
          <w:rFonts w:ascii="Calibri" w:eastAsia="Calibri" w:hAnsi="Calibri" w:cs="Calibri"/>
          <w:b/>
          <w:bCs/>
          <w:lang w:val="en-US"/>
        </w:rPr>
        <w:t>pening</w:t>
      </w:r>
      <w:r w:rsidR="00321145" w:rsidRPr="00CA540A">
        <w:rPr>
          <w:rFonts w:ascii="Calibri" w:eastAsia="Calibri" w:hAnsi="Calibri" w:cs="Calibri"/>
          <w:lang w:val="en-US"/>
        </w:rPr>
        <w:t>: “It will be easy to clean and</w:t>
      </w:r>
      <w:r w:rsidR="008942DE" w:rsidRPr="00CA540A">
        <w:rPr>
          <w:rFonts w:ascii="Calibri" w:eastAsia="Calibri" w:hAnsi="Calibri" w:cs="Calibri"/>
          <w:lang w:val="en-US"/>
        </w:rPr>
        <w:t xml:space="preserve"> easy to work in. That’s really important.”</w:t>
      </w:r>
    </w:p>
    <w:p w14:paraId="0296FF24" w14:textId="77777777" w:rsidR="004749A8" w:rsidRPr="00CA540A" w:rsidRDefault="004749A8" w:rsidP="0870C870">
      <w:pPr>
        <w:rPr>
          <w:rFonts w:ascii="Calibri" w:eastAsia="Calibri" w:hAnsi="Calibri" w:cs="Calibri"/>
          <w:lang w:val="en-US"/>
        </w:rPr>
      </w:pPr>
    </w:p>
    <w:p w14:paraId="0000000D" w14:textId="3766925C" w:rsidR="009E5D11" w:rsidRPr="00CA540A" w:rsidRDefault="00541FA4">
      <w:pPr>
        <w:rPr>
          <w:rFonts w:ascii="Calibri" w:eastAsia="Calibri" w:hAnsi="Calibri" w:cs="Calibri"/>
          <w:lang w:val="en-US"/>
        </w:rPr>
      </w:pPr>
      <w:r w:rsidRPr="00CA540A">
        <w:rPr>
          <w:rFonts w:ascii="Calibri" w:eastAsia="Calibri" w:hAnsi="Calibri" w:cs="Calibri"/>
          <w:b/>
          <w:bCs/>
          <w:lang w:val="en-US"/>
        </w:rPr>
        <w:t>Ken:</w:t>
      </w:r>
      <w:r w:rsidRPr="00CA540A">
        <w:rPr>
          <w:rFonts w:ascii="Calibri" w:eastAsia="Calibri" w:hAnsi="Calibri" w:cs="Calibri"/>
          <w:lang w:val="en-US"/>
        </w:rPr>
        <w:t xml:space="preserve"> </w:t>
      </w:r>
      <w:r w:rsidR="00C73922" w:rsidRPr="00CA540A">
        <w:rPr>
          <w:rFonts w:ascii="Calibri" w:eastAsia="Calibri" w:hAnsi="Calibri" w:cs="Calibri"/>
          <w:lang w:val="en-US"/>
        </w:rPr>
        <w:t xml:space="preserve">Why the excitement? Because this was MCC’s </w:t>
      </w:r>
      <w:r w:rsidR="00F01CC1" w:rsidRPr="00CA540A">
        <w:rPr>
          <w:rFonts w:ascii="Calibri" w:eastAsia="Calibri" w:hAnsi="Calibri" w:cs="Calibri"/>
          <w:lang w:val="en-US"/>
        </w:rPr>
        <w:t xml:space="preserve">first ever </w:t>
      </w:r>
      <w:r w:rsidR="01FE31DB" w:rsidRPr="00CA540A">
        <w:rPr>
          <w:rFonts w:ascii="Calibri" w:eastAsia="Calibri" w:hAnsi="Calibri" w:cs="Calibri"/>
          <w:lang w:val="en-US"/>
        </w:rPr>
        <w:t>s</w:t>
      </w:r>
      <w:r w:rsidR="13D21C31" w:rsidRPr="00CA540A">
        <w:rPr>
          <w:rFonts w:ascii="Calibri" w:eastAsia="Calibri" w:hAnsi="Calibri" w:cs="Calibri"/>
          <w:lang w:val="en-US"/>
        </w:rPr>
        <w:t xml:space="preserve">tationary </w:t>
      </w:r>
      <w:r w:rsidR="01FE31DB" w:rsidRPr="00CA540A">
        <w:rPr>
          <w:rFonts w:ascii="Calibri" w:eastAsia="Calibri" w:hAnsi="Calibri" w:cs="Calibri"/>
          <w:lang w:val="en-US"/>
        </w:rPr>
        <w:t>m</w:t>
      </w:r>
      <w:r w:rsidR="13D21C31" w:rsidRPr="00CA540A">
        <w:rPr>
          <w:rFonts w:ascii="Calibri" w:eastAsia="Calibri" w:hAnsi="Calibri" w:cs="Calibri"/>
          <w:lang w:val="en-US"/>
        </w:rPr>
        <w:t xml:space="preserve">eat </w:t>
      </w:r>
      <w:r w:rsidR="01FE31DB" w:rsidRPr="00CA540A">
        <w:rPr>
          <w:rFonts w:ascii="Calibri" w:eastAsia="Calibri" w:hAnsi="Calibri" w:cs="Calibri"/>
          <w:lang w:val="en-US"/>
        </w:rPr>
        <w:t>c</w:t>
      </w:r>
      <w:r w:rsidR="13D21C31" w:rsidRPr="00CA540A">
        <w:rPr>
          <w:rFonts w:ascii="Calibri" w:eastAsia="Calibri" w:hAnsi="Calibri" w:cs="Calibri"/>
          <w:lang w:val="en-US"/>
        </w:rPr>
        <w:t>annery</w:t>
      </w:r>
      <w:r w:rsidR="00C73922" w:rsidRPr="00CA540A">
        <w:rPr>
          <w:rFonts w:ascii="Calibri" w:eastAsia="Calibri" w:hAnsi="Calibri" w:cs="Calibri"/>
          <w:lang w:val="en-US"/>
        </w:rPr>
        <w:t xml:space="preserve">. To understand the passion behind meat canning at MCC, I’ll give you a brief history of MCC’s mobile meat cannery </w:t>
      </w:r>
      <w:r w:rsidR="00524AFC" w:rsidRPr="00CA540A">
        <w:rPr>
          <w:rFonts w:ascii="Calibri" w:eastAsia="Calibri" w:hAnsi="Calibri" w:cs="Calibri"/>
          <w:lang w:val="en-US"/>
        </w:rPr>
        <w:t>–</w:t>
      </w:r>
      <w:r w:rsidR="00C73922" w:rsidRPr="00CA540A">
        <w:rPr>
          <w:rFonts w:ascii="Calibri" w:eastAsia="Calibri" w:hAnsi="Calibri" w:cs="Calibri"/>
          <w:lang w:val="en-US"/>
        </w:rPr>
        <w:t xml:space="preserve"> a legendary piece of equipment that was first designed and built specifically for MCC in 1945 by the Shenandoah Equipment Company to safely ship emergency food to hungry people around the world. After many iterations and upgrades over the decades, </w:t>
      </w:r>
      <w:r w:rsidR="70604FFD" w:rsidRPr="00CA540A">
        <w:rPr>
          <w:rFonts w:ascii="Calibri" w:eastAsia="Calibri" w:hAnsi="Calibri" w:cs="Calibri"/>
          <w:lang w:val="en-US"/>
        </w:rPr>
        <w:t>MCC’s</w:t>
      </w:r>
      <w:r w:rsidR="00E318E5" w:rsidRPr="00CA540A">
        <w:rPr>
          <w:rFonts w:ascii="Calibri" w:eastAsia="Calibri" w:hAnsi="Calibri" w:cs="Calibri"/>
          <w:lang w:val="en-US"/>
        </w:rPr>
        <w:t xml:space="preserve"> mobile</w:t>
      </w:r>
      <w:r w:rsidR="00C73922" w:rsidRPr="00CA540A">
        <w:rPr>
          <w:rFonts w:ascii="Calibri" w:eastAsia="Calibri" w:hAnsi="Calibri" w:cs="Calibri"/>
          <w:lang w:val="en-US"/>
        </w:rPr>
        <w:t xml:space="preserve"> meat canner</w:t>
      </w:r>
      <w:r w:rsidR="00926736" w:rsidRPr="00CA540A">
        <w:rPr>
          <w:rFonts w:ascii="Calibri" w:eastAsia="Calibri" w:hAnsi="Calibri" w:cs="Calibri"/>
          <w:lang w:val="en-US"/>
        </w:rPr>
        <w:t>y</w:t>
      </w:r>
      <w:r w:rsidR="00C73922" w:rsidRPr="00CA540A">
        <w:rPr>
          <w:rFonts w:ascii="Calibri" w:eastAsia="Calibri" w:hAnsi="Calibri" w:cs="Calibri"/>
          <w:lang w:val="en-US"/>
        </w:rPr>
        <w:t xml:space="preserve"> is still unique in the world, engaging</w:t>
      </w:r>
      <w:r w:rsidR="00EE4F7B" w:rsidRPr="00CA540A">
        <w:rPr>
          <w:rFonts w:ascii="Calibri" w:eastAsia="Calibri" w:hAnsi="Calibri" w:cs="Calibri"/>
          <w:lang w:val="en-US"/>
        </w:rPr>
        <w:t xml:space="preserve"> close to</w:t>
      </w:r>
      <w:r w:rsidR="00C73922" w:rsidRPr="00CA540A">
        <w:rPr>
          <w:rFonts w:ascii="Calibri" w:eastAsia="Calibri" w:hAnsi="Calibri" w:cs="Calibri"/>
          <w:lang w:val="en-US"/>
        </w:rPr>
        <w:t xml:space="preserve"> 30,000 </w:t>
      </w:r>
      <w:r w:rsidR="007920F5" w:rsidRPr="00CA540A">
        <w:rPr>
          <w:rFonts w:ascii="Calibri" w:eastAsia="Calibri" w:hAnsi="Calibri" w:cs="Calibri"/>
          <w:lang w:val="en-US"/>
        </w:rPr>
        <w:t>vo</w:t>
      </w:r>
      <w:r w:rsidR="00C73922" w:rsidRPr="00CA540A">
        <w:rPr>
          <w:rFonts w:ascii="Calibri" w:eastAsia="Calibri" w:hAnsi="Calibri" w:cs="Calibri"/>
          <w:lang w:val="en-US"/>
        </w:rPr>
        <w:t>lunteers across the U</w:t>
      </w:r>
      <w:r w:rsidR="00EE4F7B" w:rsidRPr="00CA540A">
        <w:rPr>
          <w:rFonts w:ascii="Calibri" w:eastAsia="Calibri" w:hAnsi="Calibri" w:cs="Calibri"/>
          <w:lang w:val="en-US"/>
        </w:rPr>
        <w:t>.</w:t>
      </w:r>
      <w:r w:rsidR="00C73922" w:rsidRPr="00CA540A">
        <w:rPr>
          <w:rFonts w:ascii="Calibri" w:eastAsia="Calibri" w:hAnsi="Calibri" w:cs="Calibri"/>
          <w:lang w:val="en-US"/>
        </w:rPr>
        <w:t>S</w:t>
      </w:r>
      <w:r w:rsidR="00EE4F7B" w:rsidRPr="00CA540A">
        <w:rPr>
          <w:rFonts w:ascii="Calibri" w:eastAsia="Calibri" w:hAnsi="Calibri" w:cs="Calibri"/>
          <w:lang w:val="en-US"/>
        </w:rPr>
        <w:t>.</w:t>
      </w:r>
      <w:r w:rsidR="00C73922" w:rsidRPr="00CA540A">
        <w:rPr>
          <w:rFonts w:ascii="Calibri" w:eastAsia="Calibri" w:hAnsi="Calibri" w:cs="Calibri"/>
          <w:lang w:val="en-US"/>
        </w:rPr>
        <w:t xml:space="preserve"> and from the mid-90s until </w:t>
      </w:r>
      <w:r w:rsidR="1AE4623E" w:rsidRPr="00CA540A">
        <w:rPr>
          <w:rFonts w:ascii="Calibri" w:eastAsia="Calibri" w:hAnsi="Calibri" w:cs="Calibri"/>
          <w:lang w:val="en-US"/>
        </w:rPr>
        <w:t>2019</w:t>
      </w:r>
      <w:r w:rsidR="00C73922" w:rsidRPr="00CA540A">
        <w:rPr>
          <w:rFonts w:ascii="Calibri" w:eastAsia="Calibri" w:hAnsi="Calibri" w:cs="Calibri"/>
          <w:lang w:val="en-US"/>
        </w:rPr>
        <w:t xml:space="preserve"> making </w:t>
      </w:r>
      <w:r w:rsidR="6580BA05" w:rsidRPr="00CA540A">
        <w:rPr>
          <w:rFonts w:ascii="Calibri" w:eastAsia="Calibri" w:hAnsi="Calibri" w:cs="Calibri"/>
          <w:lang w:val="en-US"/>
        </w:rPr>
        <w:t>stops</w:t>
      </w:r>
      <w:r w:rsidR="00C73922" w:rsidRPr="00CA540A">
        <w:rPr>
          <w:rFonts w:ascii="Calibri" w:eastAsia="Calibri" w:hAnsi="Calibri" w:cs="Calibri"/>
          <w:lang w:val="en-US"/>
        </w:rPr>
        <w:t xml:space="preserve"> in </w:t>
      </w:r>
      <w:r w:rsidR="6580BA05" w:rsidRPr="00CA540A">
        <w:rPr>
          <w:rFonts w:ascii="Calibri" w:eastAsia="Calibri" w:hAnsi="Calibri" w:cs="Calibri"/>
          <w:lang w:val="en-US"/>
        </w:rPr>
        <w:t>Canada as well.</w:t>
      </w:r>
      <w:r w:rsidR="00C73922" w:rsidRPr="00CA540A">
        <w:rPr>
          <w:rFonts w:ascii="Calibri" w:eastAsia="Calibri" w:hAnsi="Calibri" w:cs="Calibri"/>
          <w:lang w:val="en-US"/>
        </w:rPr>
        <w:t xml:space="preserve"> But getting a massive</w:t>
      </w:r>
      <w:r w:rsidR="001249EF" w:rsidRPr="00CA540A">
        <w:rPr>
          <w:rFonts w:ascii="Calibri" w:eastAsia="Calibri" w:hAnsi="Calibri" w:cs="Calibri"/>
          <w:lang w:val="en-US"/>
        </w:rPr>
        <w:t>,</w:t>
      </w:r>
      <w:r w:rsidR="00C73922" w:rsidRPr="00CA540A">
        <w:rPr>
          <w:rFonts w:ascii="Calibri" w:eastAsia="Calibri" w:hAnsi="Calibri" w:cs="Calibri"/>
          <w:lang w:val="en-US"/>
        </w:rPr>
        <w:t xml:space="preserve"> custom-made tractor trailer rig across the border to process thousands of pounds of raw meat was not without its challenges, especially in the beginning.</w:t>
      </w:r>
    </w:p>
    <w:p w14:paraId="0000000E" w14:textId="77777777" w:rsidR="009E5D11" w:rsidRPr="00CA540A" w:rsidRDefault="009E5D11">
      <w:pPr>
        <w:rPr>
          <w:rFonts w:ascii="Calibri" w:eastAsia="Calibri" w:hAnsi="Calibri" w:cs="Calibri"/>
        </w:rPr>
      </w:pPr>
    </w:p>
    <w:p w14:paraId="0000000F" w14:textId="399C0192" w:rsidR="009E5D11" w:rsidRPr="00CA540A" w:rsidRDefault="00C73922" w:rsidP="0870C870">
      <w:pPr>
        <w:rPr>
          <w:rFonts w:ascii="Calibri" w:eastAsia="Calibri" w:hAnsi="Calibri" w:cs="Calibri"/>
          <w:lang w:val="en-US"/>
        </w:rPr>
      </w:pPr>
      <w:r w:rsidRPr="00CA540A">
        <w:rPr>
          <w:rFonts w:ascii="Calibri" w:eastAsia="Calibri" w:hAnsi="Calibri" w:cs="Calibri"/>
          <w:lang w:val="en-US"/>
        </w:rPr>
        <w:lastRenderedPageBreak/>
        <w:t xml:space="preserve">Here’s Jon Lebold, the Material Resources </w:t>
      </w:r>
      <w:r w:rsidR="00336AFF" w:rsidRPr="00CA540A">
        <w:rPr>
          <w:rFonts w:ascii="Calibri" w:eastAsia="Calibri" w:hAnsi="Calibri" w:cs="Calibri"/>
          <w:lang w:val="en-US"/>
        </w:rPr>
        <w:t>p</w:t>
      </w:r>
      <w:r w:rsidRPr="00CA540A">
        <w:rPr>
          <w:rFonts w:ascii="Calibri" w:eastAsia="Calibri" w:hAnsi="Calibri" w:cs="Calibri"/>
          <w:lang w:val="en-US"/>
        </w:rPr>
        <w:t>rogram coordinator for MCC in Canada, telling me about one particular person who had his doubts.</w:t>
      </w:r>
    </w:p>
    <w:p w14:paraId="00000010" w14:textId="77777777" w:rsidR="009E5D11" w:rsidRPr="00CA540A" w:rsidRDefault="009E5D11">
      <w:pPr>
        <w:rPr>
          <w:rFonts w:ascii="Calibri" w:eastAsia="Calibri" w:hAnsi="Calibri" w:cs="Calibri"/>
        </w:rPr>
      </w:pPr>
    </w:p>
    <w:p w14:paraId="00000011" w14:textId="5EFD8BE9" w:rsidR="009E5D11" w:rsidRPr="00FE7AD8" w:rsidRDefault="00C73922" w:rsidP="0870C870">
      <w:pPr>
        <w:rPr>
          <w:rFonts w:ascii="Calibri" w:eastAsia="Calibri" w:hAnsi="Calibri" w:cs="Calibri"/>
          <w:i/>
          <w:iCs/>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There's a story that you can still find even by Googling around Martin Rahn</w:t>
      </w:r>
      <w:r w:rsidR="00336AFF" w:rsidRPr="00CA540A">
        <w:rPr>
          <w:rFonts w:ascii="Calibri" w:eastAsia="Calibri" w:hAnsi="Calibri" w:cs="Calibri"/>
          <w:lang w:val="en-US"/>
        </w:rPr>
        <w:t>,</w:t>
      </w:r>
      <w:r w:rsidRPr="00CA540A">
        <w:rPr>
          <w:rFonts w:ascii="Calibri" w:eastAsia="Calibri" w:hAnsi="Calibri" w:cs="Calibri"/>
          <w:lang w:val="en-US"/>
        </w:rPr>
        <w:t xml:space="preserve"> who had worked for CFIA</w:t>
      </w:r>
      <w:r w:rsidR="0024425A" w:rsidRPr="00CA540A">
        <w:rPr>
          <w:rFonts w:ascii="Calibri" w:eastAsia="Calibri" w:hAnsi="Calibri" w:cs="Calibri"/>
          <w:lang w:val="en-US"/>
        </w:rPr>
        <w:t>.</w:t>
      </w:r>
      <w:r w:rsidR="00523C32" w:rsidRPr="00CA540A">
        <w:rPr>
          <w:rFonts w:ascii="Calibri" w:eastAsia="Calibri" w:hAnsi="Calibri" w:cs="Calibri"/>
          <w:lang w:val="en-US"/>
        </w:rPr>
        <w:t xml:space="preserve"> [What is CFIA? </w:t>
      </w:r>
      <w:r w:rsidRPr="00CA540A">
        <w:rPr>
          <w:rFonts w:ascii="Calibri" w:eastAsia="Calibri" w:hAnsi="Calibri" w:cs="Calibri"/>
          <w:lang w:val="en-US"/>
        </w:rPr>
        <w:t>Canadian Food Inspection Agency</w:t>
      </w:r>
      <w:r w:rsidR="00523C32" w:rsidRPr="00CA540A">
        <w:rPr>
          <w:rFonts w:ascii="Calibri" w:eastAsia="Calibri" w:hAnsi="Calibri" w:cs="Calibri"/>
          <w:lang w:val="en-US"/>
        </w:rPr>
        <w:t>]</w:t>
      </w:r>
      <w:r w:rsidRPr="00CA540A">
        <w:rPr>
          <w:rFonts w:ascii="Calibri" w:eastAsia="Calibri" w:hAnsi="Calibri" w:cs="Calibri"/>
          <w:lang w:val="en-US"/>
        </w:rPr>
        <w:t xml:space="preserve"> who had heard that the Mennonites were looking at doing this</w:t>
      </w:r>
      <w:r w:rsidR="003B6B9D" w:rsidRPr="00CA540A">
        <w:rPr>
          <w:rFonts w:ascii="Calibri" w:eastAsia="Calibri" w:hAnsi="Calibri" w:cs="Calibri"/>
          <w:lang w:val="en-US"/>
        </w:rPr>
        <w:t>,</w:t>
      </w:r>
      <w:r w:rsidRPr="00CA540A">
        <w:rPr>
          <w:rFonts w:ascii="Calibri" w:eastAsia="Calibri" w:hAnsi="Calibri" w:cs="Calibri"/>
          <w:lang w:val="en-US"/>
        </w:rPr>
        <w:t xml:space="preserve"> </w:t>
      </w:r>
      <w:r w:rsidR="001A56AB" w:rsidRPr="00CA540A">
        <w:rPr>
          <w:rFonts w:ascii="Calibri" w:eastAsia="Calibri" w:hAnsi="Calibri" w:cs="Calibri"/>
          <w:lang w:val="en-US"/>
        </w:rPr>
        <w:t xml:space="preserve">and </w:t>
      </w:r>
      <w:r w:rsidRPr="00CA540A">
        <w:rPr>
          <w:rFonts w:ascii="Calibri" w:eastAsia="Calibri" w:hAnsi="Calibri" w:cs="Calibri"/>
          <w:lang w:val="en-US"/>
        </w:rPr>
        <w:t>actually Martin might even be on site right now</w:t>
      </w:r>
      <w:r w:rsidR="001A56AB" w:rsidRPr="00CA540A">
        <w:rPr>
          <w:rFonts w:ascii="Calibri" w:eastAsia="Calibri" w:hAnsi="Calibri" w:cs="Calibri"/>
          <w:lang w:val="en-US"/>
        </w:rPr>
        <w:t>, a</w:t>
      </w:r>
      <w:r w:rsidRPr="00CA540A">
        <w:rPr>
          <w:rFonts w:ascii="Calibri" w:eastAsia="Calibri" w:hAnsi="Calibri" w:cs="Calibri"/>
          <w:lang w:val="en-US"/>
        </w:rPr>
        <w:t xml:space="preserve">nd so, he’d be a good one to chat with if we can catch him and if the timing lines up.  </w:t>
      </w:r>
    </w:p>
    <w:p w14:paraId="00000012" w14:textId="77777777" w:rsidR="009E5D11" w:rsidRPr="00CA540A" w:rsidRDefault="009E5D11">
      <w:pPr>
        <w:rPr>
          <w:rFonts w:ascii="Calibri" w:eastAsia="Calibri" w:hAnsi="Calibri" w:cs="Calibri"/>
        </w:rPr>
      </w:pPr>
    </w:p>
    <w:p w14:paraId="00000013" w14:textId="0E287FF9"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w:t>
      </w:r>
      <w:r w:rsidR="00EE4F7B" w:rsidRPr="00CA540A">
        <w:rPr>
          <w:rFonts w:ascii="Calibri" w:eastAsia="Calibri" w:hAnsi="Calibri" w:cs="Calibri"/>
          <w:lang w:val="en-US"/>
        </w:rPr>
        <w:t xml:space="preserve"> I mean</w:t>
      </w:r>
      <w:r w:rsidRPr="00CA540A">
        <w:rPr>
          <w:rFonts w:ascii="Calibri" w:eastAsia="Calibri" w:hAnsi="Calibri" w:cs="Calibri"/>
          <w:lang w:val="en-US"/>
        </w:rPr>
        <w:t xml:space="preserve"> So the mobile cannery started coming here in the </w:t>
      </w:r>
      <w:r w:rsidR="009D5DED" w:rsidRPr="00CA540A">
        <w:rPr>
          <w:rFonts w:ascii="Calibri" w:eastAsia="Calibri" w:hAnsi="Calibri" w:cs="Calibri"/>
          <w:lang w:val="en-US"/>
        </w:rPr>
        <w:t>90s</w:t>
      </w:r>
      <w:r w:rsidR="00AA72F8" w:rsidRPr="00CA540A">
        <w:rPr>
          <w:rFonts w:ascii="Calibri" w:eastAsia="Calibri" w:hAnsi="Calibri" w:cs="Calibri"/>
          <w:lang w:val="en-US"/>
        </w:rPr>
        <w:t>;</w:t>
      </w:r>
      <w:r w:rsidRPr="00CA540A">
        <w:rPr>
          <w:rFonts w:ascii="Calibri" w:eastAsia="Calibri" w:hAnsi="Calibri" w:cs="Calibri"/>
          <w:lang w:val="en-US"/>
        </w:rPr>
        <w:t xml:space="preserve"> however, just recently I was doing, Hey, Martin, [</w:t>
      </w:r>
      <w:r w:rsidR="00523C32" w:rsidRPr="00CA540A">
        <w:rPr>
          <w:rFonts w:ascii="Calibri" w:eastAsia="Calibri" w:hAnsi="Calibri" w:cs="Calibri"/>
          <w:lang w:val="en-US"/>
        </w:rPr>
        <w:t>I</w:t>
      </w:r>
      <w:r w:rsidRPr="00CA540A">
        <w:rPr>
          <w:rFonts w:ascii="Calibri" w:eastAsia="Calibri" w:hAnsi="Calibri" w:cs="Calibri"/>
          <w:lang w:val="en-US"/>
        </w:rPr>
        <w:t>s this the guy?] Yeah, come on in. [So now I've interrupted.] No, no</w:t>
      </w:r>
      <w:r w:rsidR="001A56AB" w:rsidRPr="00CA540A">
        <w:rPr>
          <w:rFonts w:ascii="Calibri" w:eastAsia="Calibri" w:hAnsi="Calibri" w:cs="Calibri"/>
          <w:lang w:val="en-US"/>
        </w:rPr>
        <w:t>, this is perfect</w:t>
      </w:r>
      <w:r w:rsidRPr="00CA540A">
        <w:rPr>
          <w:rFonts w:ascii="Calibri" w:eastAsia="Calibri" w:hAnsi="Calibri" w:cs="Calibri"/>
          <w:lang w:val="en-US"/>
        </w:rPr>
        <w:t xml:space="preserve">…. </w:t>
      </w:r>
    </w:p>
    <w:p w14:paraId="00000014" w14:textId="77777777" w:rsidR="009E5D11" w:rsidRPr="00CA540A" w:rsidRDefault="009E5D11">
      <w:pPr>
        <w:rPr>
          <w:rFonts w:ascii="Calibri" w:eastAsia="Calibri" w:hAnsi="Calibri" w:cs="Calibri"/>
        </w:rPr>
      </w:pPr>
    </w:p>
    <w:p w14:paraId="00000015" w14:textId="720425F3"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CA540A" w:rsidRPr="00CA540A">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w:t>
      </w:r>
      <w:r w:rsidR="00C73922" w:rsidRPr="00CA540A">
        <w:rPr>
          <w:rFonts w:ascii="Calibri" w:eastAsia="Calibri" w:hAnsi="Calibri" w:cs="Calibri"/>
        </w:rPr>
        <w:t xml:space="preserve"> We happily interrupt Jon’s interview to bring you Martin Rahn, a retired inspector with the Canadian Food Inspection Agency. </w:t>
      </w:r>
    </w:p>
    <w:p w14:paraId="00000016" w14:textId="77777777" w:rsidR="009E5D11" w:rsidRPr="00CA540A" w:rsidRDefault="009E5D11">
      <w:pPr>
        <w:rPr>
          <w:rFonts w:ascii="Calibri" w:eastAsia="Calibri" w:hAnsi="Calibri" w:cs="Calibri"/>
        </w:rPr>
      </w:pPr>
    </w:p>
    <w:p w14:paraId="00000017" w14:textId="3B917FE0" w:rsidR="009E5D11" w:rsidRPr="00CA540A" w:rsidRDefault="00C73922">
      <w:pPr>
        <w:jc w:val="center"/>
        <w:rPr>
          <w:rFonts w:ascii="Calibri" w:eastAsia="Calibri" w:hAnsi="Calibri" w:cs="Calibri"/>
          <w:b/>
          <w:sz w:val="24"/>
          <w:szCs w:val="24"/>
        </w:rPr>
      </w:pPr>
      <w:r w:rsidRPr="00CA540A">
        <w:rPr>
          <w:rFonts w:ascii="Calibri" w:eastAsia="Calibri" w:hAnsi="Calibri" w:cs="Calibri"/>
          <w:b/>
          <w:sz w:val="24"/>
          <w:szCs w:val="24"/>
        </w:rPr>
        <w:t xml:space="preserve">Martin </w:t>
      </w:r>
      <w:r w:rsidR="00A31F50">
        <w:rPr>
          <w:rFonts w:ascii="Calibri" w:eastAsia="Calibri" w:hAnsi="Calibri" w:cs="Calibri"/>
          <w:b/>
          <w:sz w:val="24"/>
          <w:szCs w:val="24"/>
        </w:rPr>
        <w:t>i</w:t>
      </w:r>
      <w:r w:rsidRPr="00CA540A">
        <w:rPr>
          <w:rFonts w:ascii="Calibri" w:eastAsia="Calibri" w:hAnsi="Calibri" w:cs="Calibri"/>
          <w:b/>
          <w:sz w:val="24"/>
          <w:szCs w:val="24"/>
        </w:rPr>
        <w:t>ntroduction</w:t>
      </w:r>
    </w:p>
    <w:p w14:paraId="00000018" w14:textId="77777777" w:rsidR="009E5D11" w:rsidRPr="00CA540A" w:rsidRDefault="009E5D11">
      <w:pPr>
        <w:jc w:val="center"/>
        <w:rPr>
          <w:rFonts w:ascii="Calibri" w:eastAsia="Calibri" w:hAnsi="Calibri" w:cs="Calibri"/>
          <w:b/>
          <w:sz w:val="24"/>
          <w:szCs w:val="24"/>
        </w:rPr>
      </w:pPr>
    </w:p>
    <w:p w14:paraId="393A9275" w14:textId="77777777" w:rsidR="00C14854" w:rsidRPr="00CA540A" w:rsidRDefault="00C73922" w:rsidP="0870C870">
      <w:pPr>
        <w:rPr>
          <w:rFonts w:ascii="Calibri" w:eastAsia="Calibri" w:hAnsi="Calibri" w:cs="Calibri"/>
          <w:lang w:val="en-US"/>
        </w:rPr>
      </w:pPr>
      <w:r w:rsidRPr="00D633C4">
        <w:rPr>
          <w:rFonts w:ascii="Calibri" w:eastAsia="Calibri" w:hAnsi="Calibri" w:cs="Calibri"/>
          <w:b/>
          <w:bCs/>
          <w:shd w:val="clear" w:color="auto" w:fill="EAD1DC"/>
          <w:lang w:val="en-US"/>
        </w:rPr>
        <w:t>Martin</w:t>
      </w:r>
      <w:r w:rsidRPr="00CA540A">
        <w:rPr>
          <w:rFonts w:ascii="Calibri" w:eastAsia="Calibri" w:hAnsi="Calibri" w:cs="Calibri"/>
          <w:lang w:val="en-US"/>
        </w:rPr>
        <w:t>: So</w:t>
      </w:r>
      <w:r w:rsidR="00B1793C" w:rsidRPr="00CA540A">
        <w:rPr>
          <w:rFonts w:ascii="Calibri" w:eastAsia="Calibri" w:hAnsi="Calibri" w:cs="Calibri"/>
          <w:lang w:val="en-US"/>
        </w:rPr>
        <w:t>,</w:t>
      </w:r>
      <w:r w:rsidRPr="00CA540A">
        <w:rPr>
          <w:rFonts w:ascii="Calibri" w:eastAsia="Calibri" w:hAnsi="Calibri" w:cs="Calibri"/>
          <w:lang w:val="en-US"/>
        </w:rPr>
        <w:t xml:space="preserve"> I was having dinner Sunday afternoon at a fellow that I call Uncle Jack, who's a dear friend of mine</w:t>
      </w:r>
      <w:r w:rsidR="005D4E68" w:rsidRPr="00CA540A">
        <w:rPr>
          <w:rFonts w:ascii="Calibri" w:eastAsia="Calibri" w:hAnsi="Calibri" w:cs="Calibri"/>
          <w:lang w:val="en-US"/>
        </w:rPr>
        <w:t>. (</w:t>
      </w:r>
      <w:r w:rsidR="008B5965" w:rsidRPr="00CA540A">
        <w:rPr>
          <w:rFonts w:ascii="Calibri" w:eastAsia="Calibri" w:hAnsi="Calibri" w:cs="Calibri"/>
          <w:lang w:val="en-US"/>
        </w:rPr>
        <w:t>H</w:t>
      </w:r>
      <w:r w:rsidRPr="00CA540A">
        <w:rPr>
          <w:rFonts w:ascii="Calibri" w:eastAsia="Calibri" w:hAnsi="Calibri" w:cs="Calibri"/>
          <w:lang w:val="en-US"/>
        </w:rPr>
        <w:t>e’s passed away now</w:t>
      </w:r>
      <w:r w:rsidR="00D95558" w:rsidRPr="00CA540A">
        <w:rPr>
          <w:rFonts w:ascii="Calibri" w:eastAsia="Calibri" w:hAnsi="Calibri" w:cs="Calibri"/>
          <w:lang w:val="en-US"/>
        </w:rPr>
        <w:t>, but..</w:t>
      </w:r>
      <w:r w:rsidRPr="00CA540A">
        <w:rPr>
          <w:rFonts w:ascii="Calibri" w:eastAsia="Calibri" w:hAnsi="Calibri" w:cs="Calibri"/>
          <w:lang w:val="en-US"/>
        </w:rPr>
        <w:t>.</w:t>
      </w:r>
      <w:r w:rsidR="005D4E68" w:rsidRPr="00CA540A">
        <w:rPr>
          <w:rFonts w:ascii="Calibri" w:eastAsia="Calibri" w:hAnsi="Calibri" w:cs="Calibri"/>
          <w:lang w:val="en-US"/>
        </w:rPr>
        <w:t>)</w:t>
      </w:r>
      <w:r w:rsidRPr="00CA540A">
        <w:rPr>
          <w:rFonts w:ascii="Calibri" w:eastAsia="Calibri" w:hAnsi="Calibri" w:cs="Calibri"/>
          <w:lang w:val="en-US"/>
        </w:rPr>
        <w:t xml:space="preserve"> </w:t>
      </w:r>
      <w:r w:rsidR="001A56AB" w:rsidRPr="00CA540A">
        <w:rPr>
          <w:rFonts w:ascii="Calibri" w:eastAsia="Calibri" w:hAnsi="Calibri" w:cs="Calibri"/>
          <w:lang w:val="en-US"/>
        </w:rPr>
        <w:t>W</w:t>
      </w:r>
      <w:r w:rsidR="00EE4F7B" w:rsidRPr="00CA540A">
        <w:rPr>
          <w:rFonts w:ascii="Calibri" w:eastAsia="Calibri" w:hAnsi="Calibri" w:cs="Calibri"/>
          <w:lang w:val="en-US"/>
        </w:rPr>
        <w:t xml:space="preserve">e’re having </w:t>
      </w:r>
      <w:r w:rsidR="17F8E8DB" w:rsidRPr="00CA540A">
        <w:rPr>
          <w:rFonts w:ascii="Calibri" w:eastAsia="Calibri" w:hAnsi="Calibri" w:cs="Calibri"/>
          <w:lang w:val="en-US"/>
        </w:rPr>
        <w:t>dinner</w:t>
      </w:r>
      <w:r w:rsidRPr="00CA540A">
        <w:rPr>
          <w:rFonts w:ascii="Calibri" w:eastAsia="Calibri" w:hAnsi="Calibri" w:cs="Calibri"/>
          <w:lang w:val="en-US"/>
        </w:rPr>
        <w:t xml:space="preserve"> he casually mentions that the meat canner is coming to Ontario. And I said, </w:t>
      </w:r>
      <w:r w:rsidR="001A56AB" w:rsidRPr="00CA540A">
        <w:rPr>
          <w:rFonts w:ascii="Calibri" w:eastAsia="Calibri" w:hAnsi="Calibri" w:cs="Calibri"/>
          <w:lang w:val="en-US"/>
        </w:rPr>
        <w:t>“W</w:t>
      </w:r>
      <w:r w:rsidRPr="00CA540A">
        <w:rPr>
          <w:rFonts w:ascii="Calibri" w:eastAsia="Calibri" w:hAnsi="Calibri" w:cs="Calibri"/>
          <w:lang w:val="en-US"/>
        </w:rPr>
        <w:t>hat's the meat canner?</w:t>
      </w:r>
      <w:r w:rsidR="001A56AB" w:rsidRPr="00CA540A">
        <w:rPr>
          <w:rFonts w:ascii="Calibri" w:eastAsia="Calibri" w:hAnsi="Calibri" w:cs="Calibri"/>
          <w:lang w:val="en-US"/>
        </w:rPr>
        <w:t>”</w:t>
      </w:r>
    </w:p>
    <w:p w14:paraId="677D67F3" w14:textId="77777777" w:rsidR="00C14854" w:rsidRPr="00CA540A" w:rsidRDefault="00C14854" w:rsidP="0870C870">
      <w:pPr>
        <w:rPr>
          <w:rFonts w:ascii="Calibri" w:eastAsia="Calibri" w:hAnsi="Calibri" w:cs="Calibri"/>
          <w:lang w:val="en-US"/>
        </w:rPr>
      </w:pPr>
    </w:p>
    <w:p w14:paraId="5425B578" w14:textId="3038097D" w:rsidR="00C14854"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He said, </w:t>
      </w:r>
      <w:r w:rsidR="001A56AB" w:rsidRPr="00CA540A">
        <w:rPr>
          <w:rFonts w:ascii="Calibri" w:eastAsia="Calibri" w:hAnsi="Calibri" w:cs="Calibri"/>
          <w:lang w:val="en-US"/>
        </w:rPr>
        <w:t>“W</w:t>
      </w:r>
      <w:r w:rsidRPr="00CA540A">
        <w:rPr>
          <w:rFonts w:ascii="Calibri" w:eastAsia="Calibri" w:hAnsi="Calibri" w:cs="Calibri"/>
          <w:lang w:val="en-US"/>
        </w:rPr>
        <w:t>ell, they make canned meat for people around the world</w:t>
      </w:r>
      <w:r w:rsidR="00F53D8B" w:rsidRPr="00CA540A">
        <w:rPr>
          <w:rFonts w:ascii="Calibri" w:eastAsia="Calibri" w:hAnsi="Calibri" w:cs="Calibri"/>
          <w:lang w:val="en-US"/>
        </w:rPr>
        <w:t>,</w:t>
      </w:r>
      <w:r w:rsidRPr="00CA540A">
        <w:rPr>
          <w:rFonts w:ascii="Calibri" w:eastAsia="Calibri" w:hAnsi="Calibri" w:cs="Calibri"/>
          <w:lang w:val="en-US"/>
        </w:rPr>
        <w:t xml:space="preserve"> and it's coming to Ontario.</w:t>
      </w:r>
      <w:r w:rsidR="001A56AB" w:rsidRPr="00CA540A">
        <w:rPr>
          <w:rFonts w:ascii="Calibri" w:eastAsia="Calibri" w:hAnsi="Calibri" w:cs="Calibri"/>
          <w:lang w:val="en-US"/>
        </w:rPr>
        <w:t>”</w:t>
      </w:r>
    </w:p>
    <w:p w14:paraId="6CB66C04" w14:textId="77777777" w:rsidR="00C14854" w:rsidRPr="00CA540A" w:rsidRDefault="00C14854" w:rsidP="0870C870">
      <w:pPr>
        <w:rPr>
          <w:rFonts w:ascii="Calibri" w:eastAsia="Calibri" w:hAnsi="Calibri" w:cs="Calibri"/>
          <w:lang w:val="en-US"/>
        </w:rPr>
      </w:pPr>
    </w:p>
    <w:p w14:paraId="00000019" w14:textId="434DDA9A" w:rsidR="009E5D11" w:rsidRPr="00CA540A" w:rsidRDefault="00C73922" w:rsidP="0870C870">
      <w:pPr>
        <w:rPr>
          <w:ins w:id="0" w:author="Emily Loewen" w:date="2025-03-18T13:45:00Z" w16du:dateUtc="2025-03-18T18:45:00Z"/>
          <w:rFonts w:ascii="Calibri" w:eastAsia="Calibri" w:hAnsi="Calibri" w:cs="Calibri"/>
          <w:lang w:val="en-US"/>
        </w:rPr>
      </w:pPr>
      <w:r w:rsidRPr="00CA540A">
        <w:rPr>
          <w:rFonts w:ascii="Calibri" w:eastAsia="Calibri" w:hAnsi="Calibri" w:cs="Calibri"/>
          <w:lang w:val="en-US"/>
        </w:rPr>
        <w:t xml:space="preserve">By then I had </w:t>
      </w:r>
      <w:r w:rsidR="001A56AB" w:rsidRPr="00CA540A">
        <w:rPr>
          <w:rFonts w:ascii="Calibri" w:eastAsia="Calibri" w:hAnsi="Calibri" w:cs="Calibri"/>
          <w:lang w:val="en-US"/>
        </w:rPr>
        <w:t>20</w:t>
      </w:r>
      <w:r w:rsidRPr="00CA540A">
        <w:rPr>
          <w:rFonts w:ascii="Calibri" w:eastAsia="Calibri" w:hAnsi="Calibri" w:cs="Calibri"/>
          <w:lang w:val="en-US"/>
        </w:rPr>
        <w:t xml:space="preserve"> years</w:t>
      </w:r>
      <w:r w:rsidRPr="00CA540A" w:rsidDel="00EE4F7B">
        <w:rPr>
          <w:rFonts w:ascii="Calibri" w:eastAsia="Calibri" w:hAnsi="Calibri" w:cs="Calibri"/>
          <w:lang w:val="en-US"/>
        </w:rPr>
        <w:t xml:space="preserve"> </w:t>
      </w:r>
      <w:r w:rsidR="00EE4F7B" w:rsidRPr="00CA540A">
        <w:rPr>
          <w:rFonts w:ascii="Calibri" w:eastAsia="Calibri" w:hAnsi="Calibri" w:cs="Calibri"/>
          <w:lang w:val="en-US"/>
        </w:rPr>
        <w:t xml:space="preserve">in with </w:t>
      </w:r>
      <w:r w:rsidRPr="00CA540A">
        <w:rPr>
          <w:rFonts w:ascii="Calibri" w:eastAsia="Calibri" w:hAnsi="Calibri" w:cs="Calibri"/>
          <w:lang w:val="en-US"/>
        </w:rPr>
        <w:t>the Canadian Food Inspection Agency</w:t>
      </w:r>
      <w:r w:rsidR="00C14854" w:rsidRPr="00CA540A">
        <w:rPr>
          <w:rFonts w:ascii="Calibri" w:eastAsia="Calibri" w:hAnsi="Calibri" w:cs="Calibri"/>
          <w:lang w:val="en-US"/>
        </w:rPr>
        <w:t>.</w:t>
      </w:r>
      <w:r w:rsidRPr="00CA540A">
        <w:rPr>
          <w:rFonts w:ascii="Calibri" w:eastAsia="Calibri" w:hAnsi="Calibri" w:cs="Calibri"/>
          <w:lang w:val="en-US"/>
        </w:rPr>
        <w:t xml:space="preserve"> I had been an inspector </w:t>
      </w:r>
      <w:r w:rsidR="00EE4F7B" w:rsidRPr="00CA540A">
        <w:rPr>
          <w:rFonts w:ascii="Calibri" w:eastAsia="Calibri" w:hAnsi="Calibri" w:cs="Calibri"/>
          <w:lang w:val="en-US"/>
        </w:rPr>
        <w:t xml:space="preserve">in charge </w:t>
      </w:r>
      <w:r w:rsidRPr="00CA540A">
        <w:rPr>
          <w:rFonts w:ascii="Calibri" w:eastAsia="Calibri" w:hAnsi="Calibri" w:cs="Calibri"/>
          <w:lang w:val="en-US"/>
        </w:rPr>
        <w:t xml:space="preserve">at a meat plant. And I said, I said, </w:t>
      </w:r>
      <w:r w:rsidR="00F53D8B" w:rsidRPr="00CA540A">
        <w:rPr>
          <w:rFonts w:ascii="Calibri" w:eastAsia="Calibri" w:hAnsi="Calibri" w:cs="Calibri"/>
          <w:lang w:val="en-US"/>
        </w:rPr>
        <w:t>“T</w:t>
      </w:r>
      <w:r w:rsidRPr="00CA540A">
        <w:rPr>
          <w:rFonts w:ascii="Calibri" w:eastAsia="Calibri" w:hAnsi="Calibri" w:cs="Calibri"/>
          <w:lang w:val="en-US"/>
        </w:rPr>
        <w:t>his will never fly in Canada. They will never do this. I have to stop them before they spend money, waste money coming to Canada because this will never fly.</w:t>
      </w:r>
      <w:r w:rsidR="001053A5" w:rsidRPr="00CA540A">
        <w:rPr>
          <w:rFonts w:ascii="Calibri" w:eastAsia="Calibri" w:hAnsi="Calibri" w:cs="Calibri"/>
          <w:lang w:val="en-US"/>
        </w:rPr>
        <w:t>”</w:t>
      </w:r>
    </w:p>
    <w:p w14:paraId="0000001A" w14:textId="77777777" w:rsidR="009E5D11" w:rsidRPr="00CA540A" w:rsidRDefault="009E5D11">
      <w:pPr>
        <w:rPr>
          <w:rFonts w:ascii="Calibri" w:eastAsia="Calibri" w:hAnsi="Calibri" w:cs="Calibri"/>
          <w:color w:val="FF0000"/>
        </w:rPr>
      </w:pPr>
    </w:p>
    <w:p w14:paraId="0000001B" w14:textId="07F31AE0"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xml:space="preserve">: I said, who do I have to call? So the first call was to Jon </w:t>
      </w:r>
      <w:proofErr w:type="spellStart"/>
      <w:r w:rsidRPr="00CA540A">
        <w:rPr>
          <w:rFonts w:ascii="Calibri" w:eastAsia="Calibri" w:hAnsi="Calibri" w:cs="Calibri"/>
          <w:lang w:val="en-US"/>
        </w:rPr>
        <w:t>Bar</w:t>
      </w:r>
      <w:r w:rsidR="009B00FC" w:rsidRPr="00CA540A">
        <w:rPr>
          <w:rFonts w:ascii="Calibri" w:eastAsia="Calibri" w:hAnsi="Calibri" w:cs="Calibri"/>
          <w:lang w:val="en-US"/>
        </w:rPr>
        <w:t>k</w:t>
      </w:r>
      <w:r w:rsidRPr="00CA540A">
        <w:rPr>
          <w:rFonts w:ascii="Calibri" w:eastAsia="Calibri" w:hAnsi="Calibri" w:cs="Calibri"/>
          <w:lang w:val="en-US"/>
        </w:rPr>
        <w:t>ofsky</w:t>
      </w:r>
      <w:proofErr w:type="spellEnd"/>
      <w:r w:rsidRPr="00CA540A">
        <w:rPr>
          <w:rFonts w:ascii="Calibri" w:eastAsia="Calibri" w:hAnsi="Calibri" w:cs="Calibri"/>
          <w:lang w:val="en-US"/>
        </w:rPr>
        <w:t xml:space="preserve">, and he's a very good guy, but he said, </w:t>
      </w:r>
      <w:r w:rsidR="001053A5" w:rsidRPr="00CA540A">
        <w:rPr>
          <w:rFonts w:ascii="Calibri" w:eastAsia="Calibri" w:hAnsi="Calibri" w:cs="Calibri"/>
          <w:lang w:val="en-US"/>
        </w:rPr>
        <w:t>“Y</w:t>
      </w:r>
      <w:r w:rsidRPr="00CA540A">
        <w:rPr>
          <w:rFonts w:ascii="Calibri" w:eastAsia="Calibri" w:hAnsi="Calibri" w:cs="Calibri"/>
          <w:lang w:val="en-US"/>
        </w:rPr>
        <w:t>ou need to call these other people.</w:t>
      </w:r>
      <w:r w:rsidR="001053A5" w:rsidRPr="00CA540A">
        <w:rPr>
          <w:rFonts w:ascii="Calibri" w:eastAsia="Calibri" w:hAnsi="Calibri" w:cs="Calibri"/>
          <w:lang w:val="en-US"/>
        </w:rPr>
        <w:t xml:space="preserve">” </w:t>
      </w:r>
      <w:r w:rsidRPr="00CA540A">
        <w:rPr>
          <w:rFonts w:ascii="Calibri" w:eastAsia="Calibri" w:hAnsi="Calibri" w:cs="Calibri"/>
          <w:lang w:val="en-US"/>
        </w:rPr>
        <w:t xml:space="preserve"> So I got in touch with Dave Worth, who was in charge from Akron at the time and he started </w:t>
      </w:r>
      <w:r w:rsidR="009B00FC" w:rsidRPr="00CA540A">
        <w:rPr>
          <w:rFonts w:ascii="Calibri" w:eastAsia="Calibri" w:hAnsi="Calibri" w:cs="Calibri"/>
          <w:lang w:val="en-US"/>
        </w:rPr>
        <w:t xml:space="preserve">mentioning </w:t>
      </w:r>
      <w:r w:rsidR="7F8ECCAD" w:rsidRPr="00CA540A">
        <w:rPr>
          <w:rFonts w:ascii="Calibri" w:eastAsia="Calibri" w:hAnsi="Calibri" w:cs="Calibri"/>
          <w:lang w:val="en-US"/>
        </w:rPr>
        <w:t>all</w:t>
      </w:r>
      <w:r w:rsidR="009B00FC" w:rsidRPr="00CA540A">
        <w:rPr>
          <w:rFonts w:ascii="Calibri" w:eastAsia="Calibri" w:hAnsi="Calibri" w:cs="Calibri"/>
          <w:lang w:val="en-US"/>
        </w:rPr>
        <w:t xml:space="preserve"> the right people</w:t>
      </w:r>
      <w:r w:rsidRPr="00CA540A">
        <w:rPr>
          <w:rFonts w:ascii="Calibri" w:eastAsia="Calibri" w:hAnsi="Calibri" w:cs="Calibri"/>
          <w:lang w:val="en-US"/>
        </w:rPr>
        <w:t xml:space="preserve"> </w:t>
      </w:r>
      <w:r w:rsidR="003A3BA1" w:rsidRPr="00CA540A">
        <w:rPr>
          <w:rFonts w:ascii="Calibri" w:eastAsia="Calibri" w:hAnsi="Calibri" w:cs="Calibri"/>
          <w:lang w:val="en-US"/>
        </w:rPr>
        <w:t>in</w:t>
      </w:r>
      <w:r w:rsidR="00750B8B" w:rsidRPr="00CA540A">
        <w:rPr>
          <w:rFonts w:ascii="Calibri" w:eastAsia="Calibri" w:hAnsi="Calibri" w:cs="Calibri"/>
          <w:lang w:val="en-US"/>
        </w:rPr>
        <w:t xml:space="preserve"> </w:t>
      </w:r>
      <w:r w:rsidRPr="00CA540A">
        <w:rPr>
          <w:rFonts w:ascii="Calibri" w:eastAsia="Calibri" w:hAnsi="Calibri" w:cs="Calibri"/>
          <w:lang w:val="en-US"/>
        </w:rPr>
        <w:t xml:space="preserve">the hierarchy in the Canadian Food Inspection Agency.   </w:t>
      </w:r>
    </w:p>
    <w:p w14:paraId="0000001C" w14:textId="77777777" w:rsidR="009E5D11" w:rsidRPr="00CA540A" w:rsidRDefault="009E5D11">
      <w:pPr>
        <w:rPr>
          <w:rFonts w:ascii="Calibri" w:eastAsia="Calibri" w:hAnsi="Calibri" w:cs="Calibri"/>
        </w:rPr>
      </w:pPr>
    </w:p>
    <w:p w14:paraId="0000001D" w14:textId="0FEA06E9"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A006BB" w:rsidRPr="00CA540A">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w:t>
      </w:r>
      <w:r w:rsidR="00C73922" w:rsidRPr="00CA540A">
        <w:rPr>
          <w:rFonts w:ascii="Calibri" w:eastAsia="Calibri" w:hAnsi="Calibri" w:cs="Calibri"/>
        </w:rPr>
        <w:t xml:space="preserve"> The further Martin investigated, the more intrigued he got. </w:t>
      </w:r>
    </w:p>
    <w:p w14:paraId="0000001E" w14:textId="77777777" w:rsidR="009E5D11" w:rsidRPr="00CA540A" w:rsidRDefault="009E5D11">
      <w:pPr>
        <w:rPr>
          <w:rFonts w:ascii="Calibri" w:eastAsia="Calibri" w:hAnsi="Calibri" w:cs="Calibri"/>
        </w:rPr>
      </w:pPr>
    </w:p>
    <w:p w14:paraId="0000001F" w14:textId="57B1D9A2" w:rsidR="009E5D11" w:rsidRPr="00CA540A" w:rsidRDefault="00C73922" w:rsidP="0870C870">
      <w:pPr>
        <w:rPr>
          <w:rFonts w:ascii="Calibri" w:eastAsia="Calibri" w:hAnsi="Calibri" w:cs="Calibri"/>
          <w:lang w:val="en-US"/>
        </w:rPr>
      </w:pPr>
      <w:r w:rsidRPr="00930DC7">
        <w:rPr>
          <w:rFonts w:ascii="Calibri" w:eastAsia="Calibri" w:hAnsi="Calibri" w:cs="Calibri"/>
          <w:b/>
          <w:bCs/>
          <w:shd w:val="clear" w:color="auto" w:fill="EAD1DC"/>
          <w:lang w:val="en-US"/>
        </w:rPr>
        <w:t>Martin</w:t>
      </w:r>
      <w:r w:rsidRPr="00CA540A">
        <w:rPr>
          <w:rFonts w:ascii="Calibri" w:eastAsia="Calibri" w:hAnsi="Calibri" w:cs="Calibri"/>
          <w:lang w:val="en-US"/>
        </w:rPr>
        <w:t xml:space="preserve">: I have to see how they're going to pull this off, but my initial response was, </w:t>
      </w:r>
      <w:r w:rsidR="00A006BB" w:rsidRPr="00CA540A">
        <w:rPr>
          <w:rFonts w:ascii="Calibri" w:eastAsia="Calibri" w:hAnsi="Calibri" w:cs="Calibri"/>
          <w:lang w:val="en-US"/>
        </w:rPr>
        <w:t>“M</w:t>
      </w:r>
      <w:r w:rsidRPr="00CA540A">
        <w:rPr>
          <w:rFonts w:ascii="Calibri" w:eastAsia="Calibri" w:hAnsi="Calibri" w:cs="Calibri"/>
          <w:lang w:val="en-US"/>
        </w:rPr>
        <w:t>eat has way too many rules. This is never going to fly.</w:t>
      </w:r>
      <w:r w:rsidR="00A006BB" w:rsidRPr="00CA540A">
        <w:rPr>
          <w:rFonts w:ascii="Calibri" w:eastAsia="Calibri" w:hAnsi="Calibri" w:cs="Calibri"/>
          <w:lang w:val="en-US"/>
        </w:rPr>
        <w:t>”</w:t>
      </w:r>
      <w:r w:rsidRPr="00CA540A">
        <w:rPr>
          <w:rFonts w:ascii="Calibri" w:eastAsia="Calibri" w:hAnsi="Calibri" w:cs="Calibri"/>
          <w:lang w:val="en-US"/>
        </w:rPr>
        <w:t xml:space="preserve"> </w:t>
      </w:r>
    </w:p>
    <w:p w14:paraId="00000020" w14:textId="77777777" w:rsidR="009E5D11" w:rsidRPr="00CA540A" w:rsidRDefault="009E5D11">
      <w:pPr>
        <w:rPr>
          <w:rFonts w:ascii="Calibri" w:eastAsia="Calibri" w:hAnsi="Calibri" w:cs="Calibri"/>
        </w:rPr>
      </w:pPr>
    </w:p>
    <w:p w14:paraId="00000021" w14:textId="0B93DABC" w:rsidR="009E5D11" w:rsidRPr="00CA540A" w:rsidRDefault="00AA17AD">
      <w:pPr>
        <w:rPr>
          <w:rFonts w:ascii="Calibri" w:eastAsia="Calibri" w:hAnsi="Calibri" w:cs="Calibri"/>
          <w:lang w:val="en-US"/>
        </w:rPr>
      </w:pPr>
      <w:r w:rsidRPr="00CA540A">
        <w:rPr>
          <w:rFonts w:ascii="Calibri" w:eastAsia="Calibri" w:hAnsi="Calibri" w:cs="Calibri"/>
          <w:b/>
          <w:bCs/>
          <w:shd w:val="clear" w:color="auto" w:fill="FFF2CC"/>
          <w:lang w:val="en-US"/>
        </w:rPr>
        <w:t>K</w:t>
      </w:r>
      <w:r w:rsidR="00930DC7">
        <w:rPr>
          <w:rFonts w:ascii="Calibri" w:eastAsia="Calibri" w:hAnsi="Calibri" w:cs="Calibri"/>
          <w:b/>
          <w:bCs/>
          <w:shd w:val="clear" w:color="auto" w:fill="FFF2CC"/>
          <w:lang w:val="en-US"/>
        </w:rPr>
        <w:t>en</w:t>
      </w:r>
      <w:r w:rsidR="13D21C31" w:rsidRPr="00CA540A">
        <w:rPr>
          <w:rFonts w:ascii="Calibri" w:eastAsia="Calibri" w:hAnsi="Calibri" w:cs="Calibri"/>
          <w:shd w:val="clear" w:color="auto" w:fill="FFF2CC"/>
          <w:lang w:val="en-US"/>
        </w:rPr>
        <w:t>:</w:t>
      </w:r>
      <w:r w:rsidR="13D21C31" w:rsidRPr="00CA540A">
        <w:rPr>
          <w:rFonts w:ascii="Calibri" w:eastAsia="Calibri" w:hAnsi="Calibri" w:cs="Calibri"/>
          <w:lang w:val="en-US"/>
        </w:rPr>
        <w:t xml:space="preserve"> Eventually </w:t>
      </w:r>
      <w:r w:rsidR="7F8ECCAD" w:rsidRPr="00CA540A">
        <w:rPr>
          <w:rFonts w:ascii="Calibri" w:eastAsia="Calibri" w:hAnsi="Calibri" w:cs="Calibri"/>
          <w:lang w:val="en-US"/>
        </w:rPr>
        <w:t xml:space="preserve">he </w:t>
      </w:r>
      <w:r w:rsidR="13D21C31" w:rsidRPr="00CA540A">
        <w:rPr>
          <w:rFonts w:ascii="Calibri" w:eastAsia="Calibri" w:hAnsi="Calibri" w:cs="Calibri"/>
          <w:lang w:val="en-US"/>
        </w:rPr>
        <w:t>became a champion of the meat canning operation</w:t>
      </w:r>
      <w:r w:rsidR="556A45C4" w:rsidRPr="00CA540A">
        <w:rPr>
          <w:rFonts w:ascii="Calibri" w:eastAsia="Calibri" w:hAnsi="Calibri" w:cs="Calibri"/>
          <w:lang w:val="en-US"/>
        </w:rPr>
        <w:t xml:space="preserve">, </w:t>
      </w:r>
      <w:r w:rsidR="4CB51735" w:rsidRPr="00CA540A">
        <w:rPr>
          <w:rFonts w:ascii="Calibri" w:eastAsia="Calibri" w:hAnsi="Calibri" w:cs="Calibri"/>
          <w:lang w:val="en-US"/>
        </w:rPr>
        <w:t xml:space="preserve">helping to </w:t>
      </w:r>
      <w:r w:rsidR="556A45C4" w:rsidRPr="00CA540A">
        <w:rPr>
          <w:rFonts w:ascii="Calibri" w:eastAsia="Calibri" w:hAnsi="Calibri" w:cs="Calibri"/>
          <w:lang w:val="en-US"/>
        </w:rPr>
        <w:t xml:space="preserve">iron out details that </w:t>
      </w:r>
      <w:r w:rsidR="43203226" w:rsidRPr="00CA540A">
        <w:rPr>
          <w:rFonts w:ascii="Calibri" w:eastAsia="Calibri" w:hAnsi="Calibri" w:cs="Calibri"/>
          <w:lang w:val="en-US"/>
        </w:rPr>
        <w:t>ma</w:t>
      </w:r>
      <w:r w:rsidR="128C3825" w:rsidRPr="00CA540A">
        <w:rPr>
          <w:rFonts w:ascii="Calibri" w:eastAsia="Calibri" w:hAnsi="Calibri" w:cs="Calibri"/>
          <w:lang w:val="en-US"/>
        </w:rPr>
        <w:t>de</w:t>
      </w:r>
      <w:r w:rsidR="43203226" w:rsidRPr="00CA540A">
        <w:rPr>
          <w:rFonts w:ascii="Calibri" w:eastAsia="Calibri" w:hAnsi="Calibri" w:cs="Calibri"/>
          <w:lang w:val="en-US"/>
        </w:rPr>
        <w:t xml:space="preserve"> it possible for the meat cannery to cross the border into Ontario, and later, to Winkler</w:t>
      </w:r>
      <w:r w:rsidR="00A006BB" w:rsidRPr="00CA540A">
        <w:rPr>
          <w:rFonts w:ascii="Calibri" w:eastAsia="Calibri" w:hAnsi="Calibri" w:cs="Calibri"/>
          <w:lang w:val="en-US"/>
        </w:rPr>
        <w:t>,</w:t>
      </w:r>
      <w:r w:rsidR="43203226" w:rsidRPr="00CA540A">
        <w:rPr>
          <w:rFonts w:ascii="Calibri" w:eastAsia="Calibri" w:hAnsi="Calibri" w:cs="Calibri"/>
          <w:lang w:val="en-US"/>
        </w:rPr>
        <w:t xml:space="preserve"> Manitoba</w:t>
      </w:r>
      <w:r w:rsidR="00A006BB" w:rsidRPr="00CA540A">
        <w:rPr>
          <w:rFonts w:ascii="Calibri" w:eastAsia="Calibri" w:hAnsi="Calibri" w:cs="Calibri"/>
          <w:lang w:val="en-US"/>
        </w:rPr>
        <w:t>,</w:t>
      </w:r>
      <w:r w:rsidR="43203226" w:rsidRPr="00CA540A">
        <w:rPr>
          <w:rFonts w:ascii="Calibri" w:eastAsia="Calibri" w:hAnsi="Calibri" w:cs="Calibri"/>
          <w:lang w:val="en-US"/>
        </w:rPr>
        <w:t xml:space="preserve"> where they </w:t>
      </w:r>
      <w:r w:rsidR="34A9FA66" w:rsidRPr="00CA540A">
        <w:rPr>
          <w:rFonts w:ascii="Calibri" w:eastAsia="Calibri" w:hAnsi="Calibri" w:cs="Calibri"/>
          <w:lang w:val="en-US"/>
        </w:rPr>
        <w:t xml:space="preserve">canned </w:t>
      </w:r>
      <w:r w:rsidR="43203226" w:rsidRPr="00CA540A">
        <w:rPr>
          <w:rFonts w:ascii="Calibri" w:eastAsia="Calibri" w:hAnsi="Calibri" w:cs="Calibri"/>
          <w:lang w:val="en-US"/>
        </w:rPr>
        <w:t xml:space="preserve">from </w:t>
      </w:r>
      <w:r w:rsidR="6829ACFC" w:rsidRPr="00CA540A">
        <w:rPr>
          <w:rFonts w:ascii="Calibri" w:eastAsia="Calibri" w:hAnsi="Calibri" w:cs="Calibri"/>
          <w:lang w:val="en-US"/>
        </w:rPr>
        <w:t>2002 to 2013.</w:t>
      </w:r>
    </w:p>
    <w:p w14:paraId="00000022" w14:textId="77777777" w:rsidR="009E5D11" w:rsidRPr="00CA540A" w:rsidRDefault="009E5D11">
      <w:pPr>
        <w:rPr>
          <w:rFonts w:ascii="Calibri" w:eastAsia="Calibri" w:hAnsi="Calibri" w:cs="Calibri"/>
        </w:rPr>
      </w:pPr>
    </w:p>
    <w:p w14:paraId="00000023" w14:textId="77777777"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lastRenderedPageBreak/>
        <w:t>Martin</w:t>
      </w:r>
      <w:r w:rsidRPr="00CA540A">
        <w:rPr>
          <w:rFonts w:ascii="Calibri" w:eastAsia="Calibri" w:hAnsi="Calibri" w:cs="Calibri"/>
          <w:shd w:val="clear" w:color="auto" w:fill="EAD1DC"/>
          <w:lang w:val="en-US"/>
        </w:rPr>
        <w:t>:</w:t>
      </w:r>
      <w:r w:rsidRPr="00CA540A">
        <w:rPr>
          <w:rFonts w:ascii="Calibri" w:eastAsia="Calibri" w:hAnsi="Calibri" w:cs="Calibri"/>
          <w:lang w:val="en-US"/>
        </w:rPr>
        <w:t xml:space="preserve"> And it was an exercise possibly in minimal compliance, but it did comply. We met all the requirements along the way, and as requirements got stiffer, tighter, bigger mountains to climb, we climbed those mountains as well. </w:t>
      </w:r>
    </w:p>
    <w:p w14:paraId="00000024" w14:textId="77777777" w:rsidR="009E5D11" w:rsidRPr="00CA540A" w:rsidRDefault="009E5D11">
      <w:pPr>
        <w:rPr>
          <w:rFonts w:ascii="Calibri" w:eastAsia="Calibri" w:hAnsi="Calibri" w:cs="Calibri"/>
        </w:rPr>
      </w:pPr>
    </w:p>
    <w:p w14:paraId="00000025" w14:textId="0BF71F12" w:rsidR="009E5D11" w:rsidRPr="00CA540A" w:rsidRDefault="00A006BB" w:rsidP="0870C870">
      <w:pPr>
        <w:rPr>
          <w:rFonts w:ascii="Calibri" w:eastAsia="Calibri" w:hAnsi="Calibri" w:cs="Calibri"/>
          <w:lang w:val="en-US"/>
        </w:rPr>
      </w:pPr>
      <w:r w:rsidRPr="00CA540A">
        <w:rPr>
          <w:rFonts w:ascii="Calibri" w:eastAsia="Calibri" w:hAnsi="Calibri" w:cs="Calibri"/>
          <w:b/>
          <w:bCs/>
          <w:shd w:val="clear" w:color="auto" w:fill="FFF2CC"/>
          <w:lang w:val="en-US"/>
        </w:rPr>
        <w:t>Ken</w:t>
      </w:r>
      <w:r w:rsidR="00C73922" w:rsidRPr="00CA540A">
        <w:rPr>
          <w:rFonts w:ascii="Calibri" w:eastAsia="Calibri" w:hAnsi="Calibri" w:cs="Calibri"/>
          <w:lang w:val="en-US"/>
        </w:rPr>
        <w:t>: More on those mountains later, but first</w:t>
      </w:r>
      <w:r w:rsidR="004E7B38" w:rsidRPr="00CA540A">
        <w:rPr>
          <w:rFonts w:ascii="Calibri" w:eastAsia="Calibri" w:hAnsi="Calibri" w:cs="Calibri"/>
          <w:lang w:val="en-US"/>
        </w:rPr>
        <w:t>,</w:t>
      </w:r>
      <w:r w:rsidR="00C73922" w:rsidRPr="00CA540A">
        <w:rPr>
          <w:rFonts w:ascii="Calibri" w:eastAsia="Calibri" w:hAnsi="Calibri" w:cs="Calibri"/>
          <w:lang w:val="en-US"/>
        </w:rPr>
        <w:t xml:space="preserve"> why meat? Maybe, like me, you’re eating less meat for environmental or health reasons and wondering why is MCC investing so much in a meat cannery? Why not send beans or lentils instead? To answer that question, Jon answers an even more fundamental question around how MCC decides what relief to send in the first place. </w:t>
      </w:r>
    </w:p>
    <w:p w14:paraId="00000027" w14:textId="77777777" w:rsidR="009E5D11" w:rsidRPr="00CA540A" w:rsidRDefault="009E5D11">
      <w:pPr>
        <w:rPr>
          <w:rFonts w:ascii="Calibri" w:eastAsia="Calibri" w:hAnsi="Calibri" w:cs="Calibri"/>
        </w:rPr>
      </w:pPr>
    </w:p>
    <w:p w14:paraId="00000028" w14:textId="77777777" w:rsidR="009E5D11" w:rsidRPr="00CA540A" w:rsidRDefault="009E5D11">
      <w:pPr>
        <w:rPr>
          <w:rFonts w:ascii="Calibri" w:eastAsia="Calibri" w:hAnsi="Calibri" w:cs="Calibri"/>
        </w:rPr>
      </w:pPr>
    </w:p>
    <w:p w14:paraId="00000029" w14:textId="79C7C74D" w:rsidR="009E5D11" w:rsidRPr="00CA540A" w:rsidRDefault="00C73922">
      <w:pPr>
        <w:jc w:val="center"/>
        <w:rPr>
          <w:rFonts w:ascii="Calibri" w:eastAsia="Calibri" w:hAnsi="Calibri" w:cs="Calibri"/>
          <w:b/>
        </w:rPr>
      </w:pPr>
      <w:r w:rsidRPr="00CA540A">
        <w:rPr>
          <w:rFonts w:ascii="Calibri" w:eastAsia="Calibri" w:hAnsi="Calibri" w:cs="Calibri"/>
          <w:b/>
        </w:rPr>
        <w:t xml:space="preserve">Supporting </w:t>
      </w:r>
      <w:r w:rsidR="00A31F50">
        <w:rPr>
          <w:rFonts w:ascii="Calibri" w:eastAsia="Calibri" w:hAnsi="Calibri" w:cs="Calibri"/>
          <w:b/>
        </w:rPr>
        <w:t>p</w:t>
      </w:r>
      <w:r w:rsidRPr="00CA540A">
        <w:rPr>
          <w:rFonts w:ascii="Calibri" w:eastAsia="Calibri" w:hAnsi="Calibri" w:cs="Calibri"/>
          <w:b/>
        </w:rPr>
        <w:t xml:space="preserve">artnerships: </w:t>
      </w:r>
      <w:r w:rsidR="00A31F50">
        <w:rPr>
          <w:rFonts w:ascii="Calibri" w:eastAsia="Calibri" w:hAnsi="Calibri" w:cs="Calibri"/>
          <w:b/>
        </w:rPr>
        <w:t>w</w:t>
      </w:r>
      <w:r w:rsidRPr="00CA540A">
        <w:rPr>
          <w:rFonts w:ascii="Calibri" w:eastAsia="Calibri" w:hAnsi="Calibri" w:cs="Calibri"/>
          <w:b/>
        </w:rPr>
        <w:t xml:space="preserve">hy </w:t>
      </w:r>
      <w:r w:rsidR="00A31F50">
        <w:rPr>
          <w:rFonts w:ascii="Calibri" w:eastAsia="Calibri" w:hAnsi="Calibri" w:cs="Calibri"/>
          <w:b/>
        </w:rPr>
        <w:t>m</w:t>
      </w:r>
      <w:r w:rsidRPr="00CA540A">
        <w:rPr>
          <w:rFonts w:ascii="Calibri" w:eastAsia="Calibri" w:hAnsi="Calibri" w:cs="Calibri"/>
          <w:b/>
        </w:rPr>
        <w:t xml:space="preserve">eat? </w:t>
      </w:r>
    </w:p>
    <w:p w14:paraId="0000002A" w14:textId="77777777" w:rsidR="009E5D11" w:rsidRPr="00CA540A" w:rsidRDefault="009E5D11">
      <w:pPr>
        <w:rPr>
          <w:rFonts w:ascii="Calibri" w:eastAsia="Calibri" w:hAnsi="Calibri" w:cs="Calibri"/>
          <w:b/>
        </w:rPr>
      </w:pPr>
    </w:p>
    <w:p w14:paraId="21C395D2" w14:textId="77777777" w:rsidR="00D4494A"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xml:space="preserve">: There’s a few things </w:t>
      </w:r>
      <w:r w:rsidR="000A560C" w:rsidRPr="00CA540A">
        <w:rPr>
          <w:rFonts w:ascii="Calibri" w:eastAsia="Calibri" w:hAnsi="Calibri" w:cs="Calibri"/>
          <w:lang w:val="en-US"/>
        </w:rPr>
        <w:t xml:space="preserve">that </w:t>
      </w:r>
      <w:r w:rsidRPr="00CA540A">
        <w:rPr>
          <w:rFonts w:ascii="Calibri" w:eastAsia="Calibri" w:hAnsi="Calibri" w:cs="Calibri"/>
          <w:lang w:val="en-US"/>
        </w:rPr>
        <w:t xml:space="preserve">I </w:t>
      </w:r>
      <w:r w:rsidR="13D21C31" w:rsidRPr="00CA540A">
        <w:rPr>
          <w:rFonts w:ascii="Calibri" w:eastAsia="Calibri" w:hAnsi="Calibri" w:cs="Calibri"/>
          <w:lang w:val="en-US"/>
        </w:rPr>
        <w:t>like</w:t>
      </w:r>
      <w:r w:rsidRPr="00CA540A">
        <w:rPr>
          <w:rFonts w:ascii="Calibri" w:eastAsia="Calibri" w:hAnsi="Calibri" w:cs="Calibri"/>
          <w:lang w:val="en-US"/>
        </w:rPr>
        <w:t xml:space="preserve"> to touch on and</w:t>
      </w:r>
      <w:r w:rsidR="009178DD" w:rsidRPr="00CA540A">
        <w:rPr>
          <w:rFonts w:ascii="Calibri" w:eastAsia="Calibri" w:hAnsi="Calibri" w:cs="Calibri"/>
          <w:lang w:val="en-US"/>
        </w:rPr>
        <w:t>,</w:t>
      </w:r>
      <w:r w:rsidRPr="00CA540A">
        <w:rPr>
          <w:rFonts w:ascii="Calibri" w:eastAsia="Calibri" w:hAnsi="Calibri" w:cs="Calibri"/>
          <w:lang w:val="en-US"/>
        </w:rPr>
        <w:t xml:space="preserve"> really</w:t>
      </w:r>
      <w:r w:rsidR="009178DD" w:rsidRPr="00CA540A">
        <w:rPr>
          <w:rFonts w:ascii="Calibri" w:eastAsia="Calibri" w:hAnsi="Calibri" w:cs="Calibri"/>
          <w:lang w:val="en-US"/>
        </w:rPr>
        <w:t>,</w:t>
      </w:r>
      <w:r w:rsidRPr="00CA540A">
        <w:rPr>
          <w:rFonts w:ascii="Calibri" w:eastAsia="Calibri" w:hAnsi="Calibri" w:cs="Calibri"/>
          <w:lang w:val="en-US"/>
        </w:rPr>
        <w:t xml:space="preserve"> things that we've wrestled with</w:t>
      </w:r>
      <w:r w:rsidR="009178DD" w:rsidRPr="00CA540A">
        <w:rPr>
          <w:rFonts w:ascii="Calibri" w:eastAsia="Calibri" w:hAnsi="Calibri" w:cs="Calibri"/>
          <w:lang w:val="en-US"/>
        </w:rPr>
        <w:t xml:space="preserve"> p</w:t>
      </w:r>
      <w:r w:rsidRPr="00CA540A">
        <w:rPr>
          <w:rFonts w:ascii="Calibri" w:eastAsia="Calibri" w:hAnsi="Calibri" w:cs="Calibri"/>
          <w:lang w:val="en-US"/>
        </w:rPr>
        <w:t>rior to building the cannery</w:t>
      </w:r>
      <w:r w:rsidR="009178DD" w:rsidRPr="00CA540A">
        <w:rPr>
          <w:rFonts w:ascii="Calibri" w:eastAsia="Calibri" w:hAnsi="Calibri" w:cs="Calibri"/>
          <w:lang w:val="en-US"/>
        </w:rPr>
        <w:t>,</w:t>
      </w:r>
      <w:r w:rsidRPr="00CA540A">
        <w:rPr>
          <w:rFonts w:ascii="Calibri" w:eastAsia="Calibri" w:hAnsi="Calibri" w:cs="Calibri"/>
          <w:lang w:val="en-US"/>
        </w:rPr>
        <w:t xml:space="preserve"> knowing it’s going to be labeled as a meat cannery. I mean, one main one is MCC prioriti</w:t>
      </w:r>
      <w:r w:rsidR="009178DD" w:rsidRPr="00CA540A">
        <w:rPr>
          <w:rFonts w:ascii="Calibri" w:eastAsia="Calibri" w:hAnsi="Calibri" w:cs="Calibri"/>
          <w:lang w:val="en-US"/>
        </w:rPr>
        <w:t>zes</w:t>
      </w:r>
      <w:r w:rsidRPr="00CA540A">
        <w:rPr>
          <w:rFonts w:ascii="Calibri" w:eastAsia="Calibri" w:hAnsi="Calibri" w:cs="Calibri"/>
          <w:lang w:val="en-US"/>
        </w:rPr>
        <w:t xml:space="preserve"> in-country purchasing</w:t>
      </w:r>
      <w:r w:rsidR="009178DD" w:rsidRPr="00CA540A">
        <w:rPr>
          <w:rFonts w:ascii="Calibri" w:eastAsia="Calibri" w:hAnsi="Calibri" w:cs="Calibri"/>
          <w:lang w:val="en-US"/>
        </w:rPr>
        <w:t>. I</w:t>
      </w:r>
      <w:r w:rsidRPr="00CA540A">
        <w:rPr>
          <w:rFonts w:ascii="Calibri" w:eastAsia="Calibri" w:hAnsi="Calibri" w:cs="Calibri"/>
          <w:lang w:val="en-US"/>
        </w:rPr>
        <w:t>n almost any of the areas that we're shipping to</w:t>
      </w:r>
      <w:r w:rsidR="6F98184F" w:rsidRPr="00CA540A">
        <w:rPr>
          <w:rFonts w:ascii="Calibri" w:eastAsia="Calibri" w:hAnsi="Calibri" w:cs="Calibri"/>
          <w:lang w:val="en-US"/>
        </w:rPr>
        <w:t>,</w:t>
      </w:r>
      <w:r w:rsidR="13D21C31" w:rsidRPr="00CA540A">
        <w:rPr>
          <w:rFonts w:ascii="Calibri" w:eastAsia="Calibri" w:hAnsi="Calibri" w:cs="Calibri"/>
          <w:lang w:val="en-US"/>
        </w:rPr>
        <w:t xml:space="preserve"> </w:t>
      </w:r>
      <w:r w:rsidR="6F98184F" w:rsidRPr="00CA540A">
        <w:rPr>
          <w:rFonts w:ascii="Calibri" w:eastAsia="Calibri" w:hAnsi="Calibri" w:cs="Calibri"/>
          <w:lang w:val="en-US"/>
        </w:rPr>
        <w:t>n</w:t>
      </w:r>
      <w:r w:rsidR="13D21C31" w:rsidRPr="00CA540A">
        <w:rPr>
          <w:rFonts w:ascii="Calibri" w:eastAsia="Calibri" w:hAnsi="Calibri" w:cs="Calibri"/>
          <w:lang w:val="en-US"/>
        </w:rPr>
        <w:t>o</w:t>
      </w:r>
      <w:r w:rsidRPr="00CA540A">
        <w:rPr>
          <w:rFonts w:ascii="Calibri" w:eastAsia="Calibri" w:hAnsi="Calibri" w:cs="Calibri"/>
          <w:lang w:val="en-US"/>
        </w:rPr>
        <w:t xml:space="preserve"> matter what is happening there</w:t>
      </w:r>
      <w:r w:rsidR="00D4494A" w:rsidRPr="00CA540A">
        <w:rPr>
          <w:rFonts w:ascii="Calibri" w:eastAsia="Calibri" w:hAnsi="Calibri" w:cs="Calibri"/>
          <w:lang w:val="en-US"/>
        </w:rPr>
        <w:t>,</w:t>
      </w:r>
      <w:r w:rsidRPr="00CA540A">
        <w:rPr>
          <w:rFonts w:ascii="Calibri" w:eastAsia="Calibri" w:hAnsi="Calibri" w:cs="Calibri"/>
          <w:lang w:val="en-US"/>
        </w:rPr>
        <w:t xml:space="preserve"> when it comes to purchasing beans and some of the other proteins that are consumed in those areas, we have not had partners reaching out to us to say, </w:t>
      </w:r>
      <w:r w:rsidR="00D4494A" w:rsidRPr="00CA540A">
        <w:rPr>
          <w:rFonts w:ascii="Calibri" w:eastAsia="Calibri" w:hAnsi="Calibri" w:cs="Calibri"/>
          <w:lang w:val="en-US"/>
        </w:rPr>
        <w:t>“H</w:t>
      </w:r>
      <w:r w:rsidRPr="00CA540A">
        <w:rPr>
          <w:rFonts w:ascii="Calibri" w:eastAsia="Calibri" w:hAnsi="Calibri" w:cs="Calibri"/>
          <w:lang w:val="en-US"/>
        </w:rPr>
        <w:t>ey, we can't source beans. Can you</w:t>
      </w:r>
      <w:r w:rsidR="00643FE2" w:rsidRPr="00CA540A">
        <w:rPr>
          <w:rFonts w:ascii="Calibri" w:eastAsia="Calibri" w:hAnsi="Calibri" w:cs="Calibri"/>
          <w:lang w:val="en-US"/>
        </w:rPr>
        <w:t xml:space="preserve"> can them and</w:t>
      </w:r>
      <w:r w:rsidRPr="00CA540A">
        <w:rPr>
          <w:rFonts w:ascii="Calibri" w:eastAsia="Calibri" w:hAnsi="Calibri" w:cs="Calibri"/>
          <w:lang w:val="en-US"/>
        </w:rPr>
        <w:t xml:space="preserve"> send them to us?</w:t>
      </w:r>
      <w:r w:rsidR="00D4494A" w:rsidRPr="00CA540A">
        <w:rPr>
          <w:rFonts w:ascii="Calibri" w:eastAsia="Calibri" w:hAnsi="Calibri" w:cs="Calibri"/>
          <w:lang w:val="en-US"/>
        </w:rPr>
        <w:t>”</w:t>
      </w:r>
    </w:p>
    <w:p w14:paraId="5ED5E965" w14:textId="77777777" w:rsidR="00BC09D4"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 </w:t>
      </w:r>
    </w:p>
    <w:p w14:paraId="0000002B" w14:textId="32C586EC"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I mean, we operate off of request. And if that request came, we'd shift because we do send exactly what our partners are asking for. However, meat, which is a staple food in all of the areas that we're shipping meat to, is something that becomes extremely hard to source in times of conflict or disaster or other things. </w:t>
      </w:r>
    </w:p>
    <w:p w14:paraId="0000002C" w14:textId="77777777" w:rsidR="009E5D11" w:rsidRPr="00CA540A" w:rsidRDefault="009E5D11">
      <w:pPr>
        <w:rPr>
          <w:rFonts w:ascii="Calibri" w:eastAsia="Calibri" w:hAnsi="Calibri" w:cs="Calibri"/>
        </w:rPr>
      </w:pPr>
    </w:p>
    <w:p w14:paraId="0000002D" w14:textId="26094106"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And so</w:t>
      </w:r>
      <w:r w:rsidR="00D731A1" w:rsidRPr="00CA540A">
        <w:rPr>
          <w:rFonts w:ascii="Calibri" w:eastAsia="Calibri" w:hAnsi="Calibri" w:cs="Calibri"/>
          <w:lang w:val="en-US"/>
        </w:rPr>
        <w:t>,</w:t>
      </w:r>
      <w:r w:rsidRPr="00CA540A">
        <w:rPr>
          <w:rFonts w:ascii="Calibri" w:eastAsia="Calibri" w:hAnsi="Calibri" w:cs="Calibri"/>
          <w:lang w:val="en-US"/>
        </w:rPr>
        <w:t xml:space="preserve"> in these areas that we're shipping to, meat is a staple food</w:t>
      </w:r>
      <w:r w:rsidR="00ED530D" w:rsidRPr="00CA540A">
        <w:rPr>
          <w:rFonts w:ascii="Calibri" w:eastAsia="Calibri" w:hAnsi="Calibri" w:cs="Calibri"/>
          <w:lang w:val="en-US"/>
        </w:rPr>
        <w:t>. P</w:t>
      </w:r>
      <w:r w:rsidRPr="00CA540A">
        <w:rPr>
          <w:rFonts w:ascii="Calibri" w:eastAsia="Calibri" w:hAnsi="Calibri" w:cs="Calibri"/>
          <w:lang w:val="en-US"/>
        </w:rPr>
        <w:t>rior to disaster war displacement, they're making it, they have their recipes, their family knows it. It brings them comfort. So in a time when they're displaced</w:t>
      </w:r>
      <w:r w:rsidR="00ED530D" w:rsidRPr="00CA540A">
        <w:rPr>
          <w:rFonts w:ascii="Calibri" w:eastAsia="Calibri" w:hAnsi="Calibri" w:cs="Calibri"/>
          <w:lang w:val="en-US"/>
        </w:rPr>
        <w:t>,</w:t>
      </w:r>
      <w:r w:rsidRPr="00CA540A">
        <w:rPr>
          <w:rFonts w:ascii="Calibri" w:eastAsia="Calibri" w:hAnsi="Calibri" w:cs="Calibri"/>
          <w:lang w:val="en-US"/>
        </w:rPr>
        <w:t xml:space="preserve"> and they're having to move out of their homes or they're in a refugee settlement or something, if we're able to offer them that meat and that comfort in that moment, it's much like us giving our comforters</w:t>
      </w:r>
      <w:r w:rsidR="00ED530D" w:rsidRPr="00CA540A">
        <w:rPr>
          <w:rFonts w:ascii="Calibri" w:eastAsia="Calibri" w:hAnsi="Calibri" w:cs="Calibri"/>
          <w:lang w:val="en-US"/>
        </w:rPr>
        <w:t>,</w:t>
      </w:r>
      <w:r w:rsidRPr="00CA540A">
        <w:rPr>
          <w:rFonts w:ascii="Calibri" w:eastAsia="Calibri" w:hAnsi="Calibri" w:cs="Calibri"/>
          <w:lang w:val="en-US"/>
        </w:rPr>
        <w:t xml:space="preserve"> like our blankets</w:t>
      </w:r>
      <w:r w:rsidR="00ED530D" w:rsidRPr="00CA540A">
        <w:rPr>
          <w:rFonts w:ascii="Calibri" w:eastAsia="Calibri" w:hAnsi="Calibri" w:cs="Calibri"/>
          <w:lang w:val="en-US"/>
        </w:rPr>
        <w:t>,</w:t>
      </w:r>
      <w:r w:rsidRPr="00CA540A">
        <w:rPr>
          <w:rFonts w:ascii="Calibri" w:eastAsia="Calibri" w:hAnsi="Calibri" w:cs="Calibri"/>
          <w:lang w:val="en-US"/>
        </w:rPr>
        <w:t xml:space="preserve"> or some of those other staple items that bring you comfort in your day </w:t>
      </w:r>
      <w:r w:rsidR="00616DFF" w:rsidRPr="00CA540A">
        <w:rPr>
          <w:rFonts w:ascii="Calibri" w:eastAsia="Calibri" w:hAnsi="Calibri" w:cs="Calibri"/>
          <w:lang w:val="en-US"/>
        </w:rPr>
        <w:t xml:space="preserve">to day </w:t>
      </w:r>
      <w:r w:rsidRPr="00CA540A">
        <w:rPr>
          <w:rFonts w:ascii="Calibri" w:eastAsia="Calibri" w:hAnsi="Calibri" w:cs="Calibri"/>
          <w:lang w:val="en-US"/>
        </w:rPr>
        <w:t xml:space="preserve">without even knowing about it. Meat does that for a lot of our partners. </w:t>
      </w:r>
    </w:p>
    <w:p w14:paraId="0000002E" w14:textId="77777777" w:rsidR="009E5D11" w:rsidRPr="00CA540A" w:rsidRDefault="009E5D11">
      <w:pPr>
        <w:rPr>
          <w:rFonts w:ascii="Calibri" w:eastAsia="Calibri" w:hAnsi="Calibri" w:cs="Calibri"/>
        </w:rPr>
      </w:pPr>
    </w:p>
    <w:p w14:paraId="0000002F" w14:textId="57CE6720" w:rsidR="009E5D11" w:rsidRPr="00CA540A" w:rsidRDefault="00C73922">
      <w:pPr>
        <w:jc w:val="center"/>
        <w:rPr>
          <w:rFonts w:ascii="Calibri" w:eastAsia="Calibri" w:hAnsi="Calibri" w:cs="Calibri"/>
        </w:rPr>
      </w:pPr>
      <w:r w:rsidRPr="00CA540A">
        <w:rPr>
          <w:rFonts w:ascii="Calibri" w:eastAsia="Calibri" w:hAnsi="Calibri" w:cs="Calibri"/>
          <w:b/>
        </w:rPr>
        <w:t xml:space="preserve">Tatiana: </w:t>
      </w:r>
      <w:r w:rsidR="00A31F50">
        <w:rPr>
          <w:rFonts w:ascii="Calibri" w:eastAsia="Calibri" w:hAnsi="Calibri" w:cs="Calibri"/>
          <w:b/>
        </w:rPr>
        <w:t>i</w:t>
      </w:r>
      <w:r w:rsidRPr="00CA540A">
        <w:rPr>
          <w:rFonts w:ascii="Calibri" w:eastAsia="Calibri" w:hAnsi="Calibri" w:cs="Calibri"/>
          <w:b/>
        </w:rPr>
        <w:t xml:space="preserve">mpact </w:t>
      </w:r>
      <w:r w:rsidR="00A31F50">
        <w:rPr>
          <w:rFonts w:ascii="Calibri" w:eastAsia="Calibri" w:hAnsi="Calibri" w:cs="Calibri"/>
          <w:b/>
        </w:rPr>
        <w:t>s</w:t>
      </w:r>
      <w:r w:rsidRPr="00CA540A">
        <w:rPr>
          <w:rFonts w:ascii="Calibri" w:eastAsia="Calibri" w:hAnsi="Calibri" w:cs="Calibri"/>
          <w:b/>
        </w:rPr>
        <w:t xml:space="preserve">tory </w:t>
      </w:r>
    </w:p>
    <w:p w14:paraId="00000030" w14:textId="77777777" w:rsidR="009E5D11" w:rsidRPr="00CA540A" w:rsidRDefault="009E5D11">
      <w:pPr>
        <w:rPr>
          <w:rFonts w:ascii="Calibri" w:eastAsia="Calibri" w:hAnsi="Calibri" w:cs="Calibri"/>
          <w:shd w:val="clear" w:color="auto" w:fill="FFF2CC"/>
        </w:rPr>
      </w:pPr>
    </w:p>
    <w:p w14:paraId="00000031" w14:textId="0E307336"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ED530D" w:rsidRPr="00CA540A">
        <w:rPr>
          <w:rFonts w:ascii="Calibri" w:eastAsia="Calibri" w:hAnsi="Calibri" w:cs="Calibri"/>
          <w:b/>
          <w:bCs/>
          <w:shd w:val="clear" w:color="auto" w:fill="FFF2CC"/>
        </w:rPr>
        <w:t>en</w:t>
      </w:r>
      <w:r w:rsidR="00C73922" w:rsidRPr="00CA540A">
        <w:rPr>
          <w:rFonts w:ascii="Calibri" w:eastAsia="Calibri" w:hAnsi="Calibri" w:cs="Calibri"/>
        </w:rPr>
        <w:t xml:space="preserve">: Martin has a story that illustrates this point. Back in 2005, he was inspecting a plant at the Heinz company in Leamington, Ontario. </w:t>
      </w:r>
    </w:p>
    <w:p w14:paraId="00000032" w14:textId="77777777" w:rsidR="009E5D11" w:rsidRPr="00CA540A" w:rsidRDefault="009E5D11">
      <w:pPr>
        <w:rPr>
          <w:rFonts w:ascii="Calibri" w:eastAsia="Calibri" w:hAnsi="Calibri" w:cs="Calibri"/>
        </w:rPr>
      </w:pPr>
    </w:p>
    <w:p w14:paraId="58F4F933" w14:textId="77777777" w:rsidR="00CC2C99" w:rsidRPr="00CA540A" w:rsidRDefault="13D21C31" w:rsidP="0870C870">
      <w:pPr>
        <w:rPr>
          <w:rFonts w:ascii="Calibri" w:eastAsia="Calibri" w:hAnsi="Calibri" w:cs="Calibri"/>
          <w:lang w:val="en-US"/>
        </w:rPr>
      </w:pPr>
      <w:r w:rsidRPr="00930DC7">
        <w:rPr>
          <w:rFonts w:ascii="Calibri" w:eastAsia="Calibri" w:hAnsi="Calibri" w:cs="Calibri"/>
          <w:b/>
          <w:bCs/>
          <w:shd w:val="clear" w:color="auto" w:fill="EAD1DC"/>
          <w:lang w:val="en-US"/>
        </w:rPr>
        <w:t>Martin</w:t>
      </w:r>
      <w:r w:rsidRPr="00CA540A">
        <w:rPr>
          <w:rFonts w:ascii="Calibri" w:eastAsia="Calibri" w:hAnsi="Calibri" w:cs="Calibri"/>
          <w:lang w:val="en-US"/>
        </w:rPr>
        <w:t>:</w:t>
      </w:r>
      <w:r w:rsidR="00C73922" w:rsidRPr="00CA540A" w:rsidDel="005E48CC">
        <w:rPr>
          <w:rFonts w:ascii="Calibri" w:eastAsia="Calibri" w:hAnsi="Calibri" w:cs="Calibri"/>
          <w:lang w:val="en-US"/>
        </w:rPr>
        <w:t xml:space="preserve"> </w:t>
      </w:r>
      <w:r w:rsidR="00C73922" w:rsidRPr="00CA540A">
        <w:rPr>
          <w:rFonts w:ascii="Calibri" w:eastAsia="Calibri" w:hAnsi="Calibri" w:cs="Calibri"/>
          <w:lang w:val="en-US"/>
        </w:rPr>
        <w:t>And I checked my incubation room, made my records, came out,</w:t>
      </w:r>
      <w:r w:rsidR="00C73922" w:rsidRPr="00CA540A">
        <w:rPr>
          <w:rFonts w:ascii="Calibri" w:eastAsia="Calibri" w:hAnsi="Calibri" w:cs="Calibri"/>
          <w:color w:val="FF0000"/>
          <w:lang w:val="en-US"/>
        </w:rPr>
        <w:t xml:space="preserve"> </w:t>
      </w:r>
      <w:r w:rsidR="00C73922" w:rsidRPr="00CA540A">
        <w:rPr>
          <w:rFonts w:ascii="Calibri" w:eastAsia="Calibri" w:hAnsi="Calibri" w:cs="Calibri"/>
          <w:lang w:val="en-US"/>
        </w:rPr>
        <w:t xml:space="preserve">and in the hallway was one of the quality control people there, and her name was Tatiana </w:t>
      </w:r>
      <w:proofErr w:type="spellStart"/>
      <w:r w:rsidR="00C73922" w:rsidRPr="00CA540A">
        <w:rPr>
          <w:rFonts w:ascii="Calibri" w:eastAsia="Calibri" w:hAnsi="Calibri" w:cs="Calibri"/>
          <w:lang w:val="en-US"/>
        </w:rPr>
        <w:t>Linjaki</w:t>
      </w:r>
      <w:proofErr w:type="spellEnd"/>
      <w:r w:rsidR="00ED530D" w:rsidRPr="00CA540A">
        <w:rPr>
          <w:rFonts w:ascii="Calibri" w:eastAsia="Calibri" w:hAnsi="Calibri" w:cs="Calibri"/>
          <w:lang w:val="en-US"/>
        </w:rPr>
        <w:t>.</w:t>
      </w:r>
      <w:r w:rsidR="00C73922" w:rsidRPr="00CA540A">
        <w:rPr>
          <w:rFonts w:ascii="Calibri" w:eastAsia="Calibri" w:hAnsi="Calibri" w:cs="Calibri"/>
          <w:lang w:val="en-US"/>
        </w:rPr>
        <w:t xml:space="preserve"> </w:t>
      </w:r>
      <w:r w:rsidR="00ED530D" w:rsidRPr="00CA540A">
        <w:rPr>
          <w:rFonts w:ascii="Calibri" w:eastAsia="Calibri" w:hAnsi="Calibri" w:cs="Calibri"/>
          <w:lang w:val="en-US"/>
        </w:rPr>
        <w:t>A</w:t>
      </w:r>
      <w:r w:rsidR="00C73922" w:rsidRPr="00CA540A">
        <w:rPr>
          <w:rFonts w:ascii="Calibri" w:eastAsia="Calibri" w:hAnsi="Calibri" w:cs="Calibri"/>
          <w:lang w:val="en-US"/>
        </w:rPr>
        <w:t>nd Tatiana said to me, “I know of these yellow cans that you make.” So Tatiana was an immigrant from Saraje</w:t>
      </w:r>
      <w:r w:rsidR="00ED530D" w:rsidRPr="00CA540A">
        <w:rPr>
          <w:rFonts w:ascii="Calibri" w:eastAsia="Calibri" w:hAnsi="Calibri" w:cs="Calibri"/>
          <w:lang w:val="en-US"/>
        </w:rPr>
        <w:t>vo</w:t>
      </w:r>
      <w:r w:rsidR="00C73922" w:rsidRPr="00CA540A">
        <w:rPr>
          <w:rFonts w:ascii="Calibri" w:eastAsia="Calibri" w:hAnsi="Calibri" w:cs="Calibri"/>
          <w:lang w:val="en-US"/>
        </w:rPr>
        <w:t>. “I know of these yellow cans you make.”</w:t>
      </w:r>
    </w:p>
    <w:p w14:paraId="2E14A5D4" w14:textId="77777777" w:rsidR="00CC2C99" w:rsidRPr="00CA540A" w:rsidRDefault="00CC2C99" w:rsidP="0870C870">
      <w:pPr>
        <w:rPr>
          <w:rFonts w:ascii="Calibri" w:eastAsia="Calibri" w:hAnsi="Calibri" w:cs="Calibri"/>
          <w:lang w:val="en-US"/>
        </w:rPr>
      </w:pPr>
    </w:p>
    <w:p w14:paraId="0BBDBDBB" w14:textId="572C3D62" w:rsidR="00CC2C99" w:rsidRPr="00CA540A" w:rsidRDefault="00C73922" w:rsidP="0870C870">
      <w:pPr>
        <w:rPr>
          <w:rFonts w:ascii="Calibri" w:eastAsia="Calibri" w:hAnsi="Calibri" w:cs="Calibri"/>
          <w:lang w:val="en-US"/>
        </w:rPr>
      </w:pPr>
      <w:r w:rsidRPr="00CA540A">
        <w:rPr>
          <w:rFonts w:ascii="Calibri" w:eastAsia="Calibri" w:hAnsi="Calibri" w:cs="Calibri"/>
          <w:lang w:val="en-US"/>
        </w:rPr>
        <w:t>I said, “What are you talking about</w:t>
      </w:r>
      <w:r w:rsidR="001E05E5" w:rsidRPr="00CA540A">
        <w:rPr>
          <w:rFonts w:ascii="Calibri" w:eastAsia="Calibri" w:hAnsi="Calibri" w:cs="Calibri"/>
          <w:lang w:val="en-US"/>
        </w:rPr>
        <w:t xml:space="preserve"> – t</w:t>
      </w:r>
      <w:r w:rsidRPr="00CA540A">
        <w:rPr>
          <w:rFonts w:ascii="Calibri" w:eastAsia="Calibri" w:hAnsi="Calibri" w:cs="Calibri"/>
          <w:lang w:val="en-US"/>
        </w:rPr>
        <w:t xml:space="preserve">hese yellow cans I make?” </w:t>
      </w:r>
    </w:p>
    <w:p w14:paraId="72B273E9" w14:textId="77777777" w:rsidR="00CC2C99" w:rsidRPr="00CA540A" w:rsidRDefault="00CC2C99" w:rsidP="0870C870">
      <w:pPr>
        <w:rPr>
          <w:rFonts w:ascii="Calibri" w:eastAsia="Calibri" w:hAnsi="Calibri" w:cs="Calibri"/>
          <w:lang w:val="en-US"/>
        </w:rPr>
      </w:pPr>
    </w:p>
    <w:p w14:paraId="56B6C5A8" w14:textId="22B88019" w:rsidR="004B0323" w:rsidRPr="00CA540A" w:rsidRDefault="00C73922" w:rsidP="0870C870">
      <w:pPr>
        <w:rPr>
          <w:rFonts w:ascii="Calibri" w:eastAsia="Calibri" w:hAnsi="Calibri" w:cs="Calibri"/>
          <w:lang w:val="en-US"/>
        </w:rPr>
      </w:pPr>
      <w:r w:rsidRPr="00CA540A">
        <w:rPr>
          <w:rFonts w:ascii="Calibri" w:eastAsia="Calibri" w:hAnsi="Calibri" w:cs="Calibri"/>
          <w:lang w:val="en-US"/>
        </w:rPr>
        <w:t>“You're over there at Heinz in the parking lot</w:t>
      </w:r>
      <w:r w:rsidR="001E05E5" w:rsidRPr="00CA540A">
        <w:rPr>
          <w:rFonts w:ascii="Calibri" w:eastAsia="Calibri" w:hAnsi="Calibri" w:cs="Calibri"/>
          <w:lang w:val="en-US"/>
        </w:rPr>
        <w:t>,</w:t>
      </w:r>
      <w:r w:rsidRPr="00CA540A">
        <w:rPr>
          <w:rFonts w:ascii="Calibri" w:eastAsia="Calibri" w:hAnsi="Calibri" w:cs="Calibri"/>
          <w:lang w:val="en-US"/>
        </w:rPr>
        <w:t xml:space="preserve"> and you make those cans of beef.”</w:t>
      </w:r>
    </w:p>
    <w:p w14:paraId="56CF7E4A" w14:textId="77777777" w:rsidR="004B0323" w:rsidRPr="00CA540A" w:rsidRDefault="004B0323" w:rsidP="0870C870">
      <w:pPr>
        <w:rPr>
          <w:rFonts w:ascii="Calibri" w:eastAsia="Calibri" w:hAnsi="Calibri" w:cs="Calibri"/>
          <w:lang w:val="en-US"/>
        </w:rPr>
      </w:pPr>
    </w:p>
    <w:p w14:paraId="00000033" w14:textId="7757DE3B"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 I said, “</w:t>
      </w:r>
      <w:r w:rsidR="004B0323" w:rsidRPr="00CA540A">
        <w:rPr>
          <w:rFonts w:ascii="Calibri" w:eastAsia="Calibri" w:hAnsi="Calibri" w:cs="Calibri"/>
          <w:lang w:val="en-US"/>
        </w:rPr>
        <w:t>Y</w:t>
      </w:r>
      <w:r w:rsidRPr="00CA540A">
        <w:rPr>
          <w:rFonts w:ascii="Calibri" w:eastAsia="Calibri" w:hAnsi="Calibri" w:cs="Calibri"/>
          <w:lang w:val="en-US"/>
        </w:rPr>
        <w:t xml:space="preserve">ep, I know of these cans.” I said, “Well, tell me your story. How do you know of these cans?” </w:t>
      </w:r>
    </w:p>
    <w:p w14:paraId="00000034" w14:textId="77777777" w:rsidR="009E5D11" w:rsidRPr="00CA540A" w:rsidRDefault="009E5D11">
      <w:pPr>
        <w:rPr>
          <w:rFonts w:ascii="Calibri" w:eastAsia="Calibri" w:hAnsi="Calibri" w:cs="Calibri"/>
        </w:rPr>
      </w:pPr>
    </w:p>
    <w:p w14:paraId="633376A3" w14:textId="77777777" w:rsidR="00446258" w:rsidRPr="00CA540A" w:rsidRDefault="00C73922" w:rsidP="0870C870">
      <w:pPr>
        <w:rPr>
          <w:rFonts w:ascii="Calibri" w:eastAsia="Calibri" w:hAnsi="Calibri" w:cs="Calibri"/>
          <w:lang w:val="en-US"/>
        </w:rPr>
      </w:pPr>
      <w:r w:rsidRPr="00CA540A">
        <w:rPr>
          <w:rFonts w:ascii="Calibri" w:eastAsia="Calibri" w:hAnsi="Calibri" w:cs="Calibri"/>
          <w:lang w:val="en-US"/>
        </w:rPr>
        <w:t>Tatiana was in Saraje</w:t>
      </w:r>
      <w:r w:rsidR="000B53CE" w:rsidRPr="00CA540A">
        <w:rPr>
          <w:rFonts w:ascii="Calibri" w:eastAsia="Calibri" w:hAnsi="Calibri" w:cs="Calibri"/>
          <w:lang w:val="en-US"/>
        </w:rPr>
        <w:t>vo</w:t>
      </w:r>
      <w:r w:rsidRPr="00CA540A">
        <w:rPr>
          <w:rFonts w:ascii="Calibri" w:eastAsia="Calibri" w:hAnsi="Calibri" w:cs="Calibri"/>
          <w:lang w:val="en-US"/>
        </w:rPr>
        <w:t xml:space="preserve"> in an apartment building under siege, and one of the people in the building got a can of MCC meat, which was beef at the time. The yellow label is a beef label</w:t>
      </w:r>
      <w:r w:rsidR="000B53CE" w:rsidRPr="00CA540A">
        <w:rPr>
          <w:rFonts w:ascii="Calibri" w:eastAsia="Calibri" w:hAnsi="Calibri" w:cs="Calibri"/>
          <w:lang w:val="en-US"/>
        </w:rPr>
        <w:t>. A</w:t>
      </w:r>
      <w:r w:rsidRPr="00CA540A">
        <w:rPr>
          <w:rFonts w:ascii="Calibri" w:eastAsia="Calibri" w:hAnsi="Calibri" w:cs="Calibri"/>
          <w:lang w:val="en-US"/>
        </w:rPr>
        <w:t>nd it was a Muslim girl, and she was afraid to eat the meat</w:t>
      </w:r>
      <w:r w:rsidR="00446258" w:rsidRPr="00CA540A">
        <w:rPr>
          <w:rFonts w:ascii="Calibri" w:eastAsia="Calibri" w:hAnsi="Calibri" w:cs="Calibri"/>
          <w:lang w:val="en-US"/>
        </w:rPr>
        <w:t>, s</w:t>
      </w:r>
      <w:r w:rsidRPr="00CA540A">
        <w:rPr>
          <w:rFonts w:ascii="Calibri" w:eastAsia="Calibri" w:hAnsi="Calibri" w:cs="Calibri"/>
          <w:lang w:val="en-US"/>
        </w:rPr>
        <w:t>o she put it up to anyone in the apartment building</w:t>
      </w:r>
      <w:r w:rsidR="00446258" w:rsidRPr="00CA540A">
        <w:rPr>
          <w:rFonts w:ascii="Calibri" w:eastAsia="Calibri" w:hAnsi="Calibri" w:cs="Calibri"/>
          <w:lang w:val="en-US"/>
        </w:rPr>
        <w:t>.</w:t>
      </w:r>
    </w:p>
    <w:p w14:paraId="0A658EDE" w14:textId="77777777" w:rsidR="00446258" w:rsidRPr="00CA540A" w:rsidRDefault="00446258" w:rsidP="0870C870">
      <w:pPr>
        <w:rPr>
          <w:rFonts w:ascii="Calibri" w:eastAsia="Calibri" w:hAnsi="Calibri" w:cs="Calibri"/>
          <w:lang w:val="en-US"/>
        </w:rPr>
      </w:pPr>
    </w:p>
    <w:p w14:paraId="00000035" w14:textId="15697977"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 Tatiana said, “My friend heard about it, got the can. We had a party. We fed about 20 people with that meat that day. We made a stew and shared it with everyone. And she said</w:t>
      </w:r>
      <w:r w:rsidR="000B53CE" w:rsidRPr="00CA540A">
        <w:rPr>
          <w:rFonts w:ascii="Calibri" w:eastAsia="Calibri" w:hAnsi="Calibri" w:cs="Calibri"/>
          <w:lang w:val="en-US"/>
        </w:rPr>
        <w:t>,</w:t>
      </w:r>
      <w:r w:rsidRPr="00CA540A">
        <w:rPr>
          <w:rFonts w:ascii="Calibri" w:eastAsia="Calibri" w:hAnsi="Calibri" w:cs="Calibri"/>
          <w:lang w:val="en-US"/>
        </w:rPr>
        <w:t xml:space="preserve"> “The value of being able to have meat when you haven't had it for months at a time</w:t>
      </w:r>
      <w:r w:rsidR="000B53CE" w:rsidRPr="00CA540A">
        <w:rPr>
          <w:rFonts w:ascii="Calibri" w:eastAsia="Calibri" w:hAnsi="Calibri" w:cs="Calibri"/>
          <w:lang w:val="en-US"/>
        </w:rPr>
        <w:t>,</w:t>
      </w:r>
      <w:r w:rsidRPr="00CA540A">
        <w:rPr>
          <w:rFonts w:ascii="Calibri" w:eastAsia="Calibri" w:hAnsi="Calibri" w:cs="Calibri"/>
          <w:lang w:val="en-US"/>
        </w:rPr>
        <w:t xml:space="preserve"> is immense.”</w:t>
      </w:r>
    </w:p>
    <w:p w14:paraId="00000036" w14:textId="77777777" w:rsidR="009E5D11" w:rsidRPr="00CA540A" w:rsidRDefault="009E5D11">
      <w:pPr>
        <w:rPr>
          <w:rFonts w:ascii="Calibri" w:eastAsia="Calibri" w:hAnsi="Calibri" w:cs="Calibri"/>
        </w:rPr>
      </w:pPr>
    </w:p>
    <w:p w14:paraId="00000037" w14:textId="26227777" w:rsidR="009E5D11" w:rsidRPr="00CA540A" w:rsidRDefault="00AA17AD" w:rsidP="0870C870">
      <w:pPr>
        <w:rPr>
          <w:rFonts w:ascii="Calibri" w:eastAsia="Calibri" w:hAnsi="Calibri" w:cs="Calibri"/>
          <w:lang w:val="en-US"/>
        </w:rPr>
      </w:pPr>
      <w:r w:rsidRPr="00CA540A">
        <w:rPr>
          <w:rFonts w:ascii="Calibri" w:eastAsia="Calibri" w:hAnsi="Calibri" w:cs="Calibri"/>
          <w:b/>
          <w:bCs/>
          <w:shd w:val="clear" w:color="auto" w:fill="FFF2CC"/>
          <w:lang w:val="en-US"/>
        </w:rPr>
        <w:t>K</w:t>
      </w:r>
      <w:r w:rsidR="00446258" w:rsidRPr="00CA540A">
        <w:rPr>
          <w:rFonts w:ascii="Calibri" w:eastAsia="Calibri" w:hAnsi="Calibri" w:cs="Calibri"/>
          <w:b/>
          <w:bCs/>
          <w:shd w:val="clear" w:color="auto" w:fill="FFF2CC"/>
          <w:lang w:val="en-US"/>
        </w:rPr>
        <w:t>en</w:t>
      </w:r>
      <w:r w:rsidR="00C73922" w:rsidRPr="00CA540A">
        <w:rPr>
          <w:rFonts w:ascii="Calibri" w:eastAsia="Calibri" w:hAnsi="Calibri" w:cs="Calibri"/>
          <w:shd w:val="clear" w:color="auto" w:fill="FFF2CC"/>
          <w:lang w:val="en-US"/>
        </w:rPr>
        <w:t>:</w:t>
      </w:r>
      <w:r w:rsidR="00C73922" w:rsidRPr="00CA540A">
        <w:rPr>
          <w:rFonts w:ascii="Calibri" w:eastAsia="Calibri" w:hAnsi="Calibri" w:cs="Calibri"/>
          <w:lang w:val="en-US"/>
        </w:rPr>
        <w:t xml:space="preserve">  Tatiana’s story doesn’t end there. Martin explains that the mobile meat canner was switching from beef to chicken and turkey, as it was more widely requested by MCC partners around the world.</w:t>
      </w:r>
    </w:p>
    <w:p w14:paraId="00000038" w14:textId="77777777" w:rsidR="009E5D11" w:rsidRPr="00CA540A" w:rsidRDefault="009E5D11">
      <w:pPr>
        <w:rPr>
          <w:rFonts w:ascii="Calibri" w:eastAsia="Calibri" w:hAnsi="Calibri" w:cs="Calibri"/>
        </w:rPr>
      </w:pPr>
    </w:p>
    <w:p w14:paraId="00000039" w14:textId="5192B572" w:rsidR="009E5D11" w:rsidRPr="00CA540A" w:rsidRDefault="00C73922" w:rsidP="0870C870">
      <w:pPr>
        <w:rPr>
          <w:rFonts w:ascii="Calibri" w:eastAsia="Calibri" w:hAnsi="Calibri" w:cs="Calibri"/>
          <w:lang w:val="en-US"/>
        </w:rPr>
      </w:pPr>
      <w:r w:rsidRPr="00930DC7">
        <w:rPr>
          <w:rFonts w:ascii="Calibri" w:eastAsia="Calibri" w:hAnsi="Calibri" w:cs="Calibri"/>
          <w:b/>
          <w:bCs/>
          <w:shd w:val="clear" w:color="auto" w:fill="EAD1DC"/>
          <w:lang w:val="en-US"/>
        </w:rPr>
        <w:t>Martin</w:t>
      </w:r>
      <w:r w:rsidRPr="00930DC7">
        <w:rPr>
          <w:rFonts w:ascii="Calibri" w:eastAsia="Calibri" w:hAnsi="Calibri" w:cs="Calibri"/>
          <w:b/>
          <w:bCs/>
          <w:lang w:val="en-US"/>
        </w:rPr>
        <w:t>:</w:t>
      </w:r>
      <w:r w:rsidRPr="00CA540A">
        <w:rPr>
          <w:rFonts w:ascii="Calibri" w:eastAsia="Calibri" w:hAnsi="Calibri" w:cs="Calibri"/>
          <w:lang w:val="en-US"/>
        </w:rPr>
        <w:t xml:space="preserve"> She says, you're moving to chicken and to </w:t>
      </w:r>
      <w:r w:rsidR="00827CA1">
        <w:rPr>
          <w:rFonts w:ascii="Calibri" w:eastAsia="Calibri" w:hAnsi="Calibri" w:cs="Calibri"/>
          <w:lang w:val="en-US"/>
        </w:rPr>
        <w:t>t</w:t>
      </w:r>
      <w:r w:rsidRPr="00CA540A">
        <w:rPr>
          <w:rFonts w:ascii="Calibri" w:eastAsia="Calibri" w:hAnsi="Calibri" w:cs="Calibri"/>
          <w:lang w:val="en-US"/>
        </w:rPr>
        <w:t>urkey. Do you have a process? Tatiana was a process specialist at the Heinz Company. Process is how long</w:t>
      </w:r>
      <w:r w:rsidR="0038656E">
        <w:rPr>
          <w:rFonts w:ascii="Calibri" w:eastAsia="Calibri" w:hAnsi="Calibri" w:cs="Calibri"/>
          <w:lang w:val="en-US"/>
        </w:rPr>
        <w:t xml:space="preserve"> (of)</w:t>
      </w:r>
      <w:r w:rsidRPr="00CA540A">
        <w:rPr>
          <w:rFonts w:ascii="Calibri" w:eastAsia="Calibri" w:hAnsi="Calibri" w:cs="Calibri"/>
          <w:lang w:val="en-US"/>
        </w:rPr>
        <w:t xml:space="preserve"> time and temperature that you cook the product.</w:t>
      </w:r>
    </w:p>
    <w:p w14:paraId="54CD148D" w14:textId="77777777" w:rsidR="00A22042" w:rsidRPr="00CA540A" w:rsidRDefault="00A22042" w:rsidP="0870C870">
      <w:pPr>
        <w:rPr>
          <w:rFonts w:ascii="Calibri" w:eastAsia="Calibri" w:hAnsi="Calibri" w:cs="Calibri"/>
          <w:lang w:val="en-US"/>
        </w:rPr>
      </w:pPr>
    </w:p>
    <w:p w14:paraId="42579EF5" w14:textId="77777777" w:rsidR="00A22042"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I said, </w:t>
      </w:r>
      <w:r w:rsidR="00A22042" w:rsidRPr="00CA540A">
        <w:rPr>
          <w:rFonts w:ascii="Calibri" w:eastAsia="Calibri" w:hAnsi="Calibri" w:cs="Calibri"/>
          <w:lang w:val="en-US"/>
        </w:rPr>
        <w:t>“N</w:t>
      </w:r>
      <w:r w:rsidRPr="00CA540A">
        <w:rPr>
          <w:rFonts w:ascii="Calibri" w:eastAsia="Calibri" w:hAnsi="Calibri" w:cs="Calibri"/>
          <w:lang w:val="en-US"/>
        </w:rPr>
        <w:t>ot yet. We have to find someone to do the process.</w:t>
      </w:r>
      <w:r w:rsidR="00A22042" w:rsidRPr="00CA540A">
        <w:rPr>
          <w:rFonts w:ascii="Calibri" w:eastAsia="Calibri" w:hAnsi="Calibri" w:cs="Calibri"/>
          <w:lang w:val="en-US"/>
        </w:rPr>
        <w:t>”</w:t>
      </w:r>
    </w:p>
    <w:p w14:paraId="1CDBEEC8" w14:textId="77777777" w:rsidR="00A22042" w:rsidRPr="00CA540A" w:rsidRDefault="00A22042" w:rsidP="0870C870">
      <w:pPr>
        <w:rPr>
          <w:rFonts w:ascii="Calibri" w:eastAsia="Calibri" w:hAnsi="Calibri" w:cs="Calibri"/>
          <w:lang w:val="en-US"/>
        </w:rPr>
      </w:pPr>
    </w:p>
    <w:p w14:paraId="0000003A" w14:textId="4DFB1714"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 xml:space="preserve">She says, </w:t>
      </w:r>
      <w:r w:rsidR="00A22042" w:rsidRPr="00CA540A">
        <w:rPr>
          <w:rFonts w:ascii="Calibri" w:eastAsia="Calibri" w:hAnsi="Calibri" w:cs="Calibri"/>
          <w:lang w:val="en-US"/>
        </w:rPr>
        <w:t>“</w:t>
      </w:r>
      <w:r w:rsidRPr="00CA540A">
        <w:rPr>
          <w:rFonts w:ascii="Calibri" w:eastAsia="Calibri" w:hAnsi="Calibri" w:cs="Calibri"/>
          <w:lang w:val="en-US"/>
        </w:rPr>
        <w:t>I will do that work for you.</w:t>
      </w:r>
      <w:r w:rsidR="00A22042" w:rsidRPr="00CA540A">
        <w:rPr>
          <w:rFonts w:ascii="Calibri" w:eastAsia="Calibri" w:hAnsi="Calibri" w:cs="Calibri"/>
          <w:lang w:val="en-US"/>
        </w:rPr>
        <w:t xml:space="preserve">” </w:t>
      </w:r>
      <w:r w:rsidRPr="00CA540A">
        <w:rPr>
          <w:rFonts w:ascii="Calibri" w:eastAsia="Calibri" w:hAnsi="Calibri" w:cs="Calibri"/>
          <w:lang w:val="en-US"/>
        </w:rPr>
        <w:t>And she spent countless hours after work with samples and our can size</w:t>
      </w:r>
      <w:r w:rsidR="00FA264E" w:rsidRPr="00CA540A">
        <w:rPr>
          <w:rFonts w:ascii="Calibri" w:eastAsia="Calibri" w:hAnsi="Calibri" w:cs="Calibri"/>
          <w:lang w:val="en-US"/>
        </w:rPr>
        <w:t>,</w:t>
      </w:r>
      <w:r w:rsidRPr="00CA540A">
        <w:rPr>
          <w:rFonts w:ascii="Calibri" w:eastAsia="Calibri" w:hAnsi="Calibri" w:cs="Calibri"/>
          <w:lang w:val="en-US"/>
        </w:rPr>
        <w:t xml:space="preserve"> doing tests for us to verify that our process would be adequate and proper. I said, </w:t>
      </w:r>
      <w:r w:rsidR="00FA264E" w:rsidRPr="00CA540A">
        <w:rPr>
          <w:rFonts w:ascii="Calibri" w:eastAsia="Calibri" w:hAnsi="Calibri" w:cs="Calibri"/>
          <w:lang w:val="en-US"/>
        </w:rPr>
        <w:t>“F</w:t>
      </w:r>
      <w:r w:rsidRPr="00CA540A">
        <w:rPr>
          <w:rFonts w:ascii="Calibri" w:eastAsia="Calibri" w:hAnsi="Calibri" w:cs="Calibri"/>
          <w:lang w:val="en-US"/>
        </w:rPr>
        <w:t>or this one can, you're giving these hundreds of hours</w:t>
      </w:r>
      <w:r w:rsidR="00FA264E" w:rsidRPr="00CA540A">
        <w:rPr>
          <w:rFonts w:ascii="Calibri" w:eastAsia="Calibri" w:hAnsi="Calibri" w:cs="Calibri"/>
          <w:lang w:val="en-US"/>
        </w:rPr>
        <w:t>?”</w:t>
      </w:r>
      <w:r w:rsidRPr="00CA540A">
        <w:rPr>
          <w:rFonts w:ascii="Calibri" w:eastAsia="Calibri" w:hAnsi="Calibri" w:cs="Calibri"/>
          <w:lang w:val="en-US"/>
        </w:rPr>
        <w:t xml:space="preserve"> She was the right type of person as well. She got tapped on the shoulder and did the right thing.</w:t>
      </w:r>
    </w:p>
    <w:p w14:paraId="0000003B" w14:textId="77777777" w:rsidR="009E5D11" w:rsidRPr="00CA540A" w:rsidRDefault="009E5D11">
      <w:pPr>
        <w:rPr>
          <w:rFonts w:ascii="Calibri" w:eastAsia="Calibri" w:hAnsi="Calibri" w:cs="Calibri"/>
        </w:rPr>
      </w:pPr>
    </w:p>
    <w:p w14:paraId="0000003C" w14:textId="59831703" w:rsidR="009E5D11" w:rsidRPr="00CA540A" w:rsidRDefault="00C73922">
      <w:pPr>
        <w:jc w:val="center"/>
        <w:rPr>
          <w:rFonts w:ascii="Calibri" w:eastAsia="Calibri" w:hAnsi="Calibri" w:cs="Calibri"/>
          <w:b/>
          <w:lang w:val="en-US"/>
        </w:rPr>
      </w:pPr>
      <w:r w:rsidRPr="4E2CAD0F">
        <w:rPr>
          <w:rFonts w:ascii="Calibri" w:eastAsia="Calibri" w:hAnsi="Calibri" w:cs="Calibri"/>
          <w:b/>
          <w:lang w:val="en-US"/>
        </w:rPr>
        <w:t xml:space="preserve">Journey to </w:t>
      </w:r>
      <w:r w:rsidR="00A31F50" w:rsidRPr="4E2CAD0F">
        <w:rPr>
          <w:rFonts w:ascii="Calibri" w:eastAsia="Calibri" w:hAnsi="Calibri" w:cs="Calibri"/>
          <w:b/>
          <w:lang w:val="en-US"/>
        </w:rPr>
        <w:t>s</w:t>
      </w:r>
      <w:r w:rsidRPr="4E2CAD0F">
        <w:rPr>
          <w:rFonts w:ascii="Calibri" w:eastAsia="Calibri" w:hAnsi="Calibri" w:cs="Calibri"/>
          <w:b/>
          <w:lang w:val="en-US"/>
        </w:rPr>
        <w:t xml:space="preserve">tationary </w:t>
      </w:r>
      <w:r w:rsidR="00A31F50" w:rsidRPr="4E2CAD0F">
        <w:rPr>
          <w:rFonts w:ascii="Calibri" w:eastAsia="Calibri" w:hAnsi="Calibri" w:cs="Calibri"/>
          <w:b/>
          <w:lang w:val="en-US"/>
        </w:rPr>
        <w:t>c</w:t>
      </w:r>
      <w:r w:rsidRPr="4E2CAD0F">
        <w:rPr>
          <w:rFonts w:ascii="Calibri" w:eastAsia="Calibri" w:hAnsi="Calibri" w:cs="Calibri"/>
          <w:b/>
          <w:lang w:val="en-US"/>
        </w:rPr>
        <w:t>annery.</w:t>
      </w:r>
    </w:p>
    <w:p w14:paraId="0000003D" w14:textId="77777777" w:rsidR="009E5D11" w:rsidRPr="00CA540A" w:rsidRDefault="009E5D11">
      <w:pPr>
        <w:rPr>
          <w:rFonts w:ascii="Calibri" w:eastAsia="Calibri" w:hAnsi="Calibri" w:cs="Calibri"/>
          <w:b/>
        </w:rPr>
      </w:pPr>
    </w:p>
    <w:p w14:paraId="0000003E" w14:textId="551440ED"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9E4EF2" w:rsidRPr="00CA540A">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w:t>
      </w:r>
      <w:r w:rsidR="00C73922" w:rsidRPr="00CA540A">
        <w:rPr>
          <w:rFonts w:ascii="Calibri" w:eastAsia="Calibri" w:hAnsi="Calibri" w:cs="Calibri"/>
        </w:rPr>
        <w:t xml:space="preserve"> Tatiana and Martin were not the only ones putting in a lot of work into the mobile cannery. There were two communities who did meat canning in Ontario: Leamington and Elmira, separated by about </w:t>
      </w:r>
      <w:r w:rsidR="43B60B2B" w:rsidRPr="00CA540A">
        <w:rPr>
          <w:rFonts w:ascii="Calibri" w:eastAsia="Calibri" w:hAnsi="Calibri" w:cs="Calibri"/>
        </w:rPr>
        <w:t>three</w:t>
      </w:r>
      <w:r w:rsidR="00C73922" w:rsidRPr="00CA540A">
        <w:rPr>
          <w:rFonts w:ascii="Calibri" w:eastAsia="Calibri" w:hAnsi="Calibri" w:cs="Calibri"/>
        </w:rPr>
        <w:t xml:space="preserve"> hours on the highway. Each of those communities had a meat canning committee.</w:t>
      </w:r>
    </w:p>
    <w:p w14:paraId="0000003F" w14:textId="77777777" w:rsidR="009E5D11" w:rsidRPr="00CA540A" w:rsidRDefault="009E5D11">
      <w:pPr>
        <w:rPr>
          <w:rFonts w:ascii="Calibri" w:eastAsia="Calibri" w:hAnsi="Calibri" w:cs="Calibri"/>
        </w:rPr>
      </w:pPr>
    </w:p>
    <w:p w14:paraId="00000040" w14:textId="49A4A90A"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The amount of work that those committees, I mean 20 or so individuals would put into making the event happen. It was a year of planning. They were meeting at least once a month, and then as it got closer to the date, they'd meet more often and</w:t>
      </w:r>
      <w:r w:rsidR="009E4EF2" w:rsidRPr="00CA540A">
        <w:rPr>
          <w:rFonts w:ascii="Calibri" w:eastAsia="Calibri" w:hAnsi="Calibri" w:cs="Calibri"/>
          <w:lang w:val="en-US"/>
        </w:rPr>
        <w:t xml:space="preserve">, yeah, </w:t>
      </w:r>
      <w:r w:rsidRPr="00CA540A">
        <w:rPr>
          <w:rFonts w:ascii="Calibri" w:eastAsia="Calibri" w:hAnsi="Calibri" w:cs="Calibri"/>
          <w:lang w:val="en-US"/>
        </w:rPr>
        <w:t>working out all of those details of like, okay, so we've got 25,000 pounds of meat that we</w:t>
      </w:r>
      <w:r w:rsidR="00836AF2" w:rsidRPr="00CA540A">
        <w:rPr>
          <w:rFonts w:ascii="Calibri" w:eastAsia="Calibri" w:hAnsi="Calibri" w:cs="Calibri"/>
          <w:lang w:val="en-US"/>
        </w:rPr>
        <w:t>’</w:t>
      </w:r>
      <w:r w:rsidRPr="00CA540A">
        <w:rPr>
          <w:rFonts w:ascii="Calibri" w:eastAsia="Calibri" w:hAnsi="Calibri" w:cs="Calibri"/>
          <w:lang w:val="en-US"/>
        </w:rPr>
        <w:t>re canning that week, so we're going to need this many refrigerated trailers</w:t>
      </w:r>
      <w:r w:rsidR="00DA4B6B">
        <w:rPr>
          <w:rFonts w:ascii="Calibri" w:eastAsia="Calibri" w:hAnsi="Calibri" w:cs="Calibri"/>
          <w:lang w:val="en-US"/>
        </w:rPr>
        <w:t>,</w:t>
      </w:r>
      <w:r w:rsidRPr="00CA540A">
        <w:rPr>
          <w:rFonts w:ascii="Calibri" w:eastAsia="Calibri" w:hAnsi="Calibri" w:cs="Calibri"/>
          <w:lang w:val="en-US"/>
        </w:rPr>
        <w:t xml:space="preserve"> </w:t>
      </w:r>
      <w:r w:rsidR="00DA4B6B">
        <w:rPr>
          <w:rFonts w:ascii="Calibri" w:eastAsia="Calibri" w:hAnsi="Calibri" w:cs="Calibri"/>
          <w:lang w:val="en-US"/>
        </w:rPr>
        <w:t>w</w:t>
      </w:r>
      <w:r w:rsidRPr="00CA540A">
        <w:rPr>
          <w:rFonts w:ascii="Calibri" w:eastAsia="Calibri" w:hAnsi="Calibri" w:cs="Calibri"/>
          <w:lang w:val="en-US"/>
        </w:rPr>
        <w:t>e're going to need diesel fuel to come this day and this day for the boiler</w:t>
      </w:r>
      <w:r w:rsidR="00DA4B6B">
        <w:rPr>
          <w:rFonts w:ascii="Calibri" w:eastAsia="Calibri" w:hAnsi="Calibri" w:cs="Calibri"/>
          <w:lang w:val="en-US"/>
        </w:rPr>
        <w:t>,</w:t>
      </w:r>
      <w:r w:rsidRPr="00CA540A">
        <w:rPr>
          <w:rFonts w:ascii="Calibri" w:eastAsia="Calibri" w:hAnsi="Calibri" w:cs="Calibri"/>
          <w:lang w:val="en-US"/>
        </w:rPr>
        <w:t xml:space="preserve"> we're going to need</w:t>
      </w:r>
      <w:r w:rsidR="00A15928" w:rsidRPr="00CA540A">
        <w:rPr>
          <w:rFonts w:ascii="Calibri" w:eastAsia="Calibri" w:hAnsi="Calibri" w:cs="Calibri"/>
          <w:lang w:val="en-US"/>
        </w:rPr>
        <w:t>…</w:t>
      </w:r>
      <w:r w:rsidRPr="00CA540A">
        <w:rPr>
          <w:rFonts w:ascii="Calibri" w:eastAsia="Calibri" w:hAnsi="Calibri" w:cs="Calibri"/>
          <w:lang w:val="en-US"/>
        </w:rPr>
        <w:t xml:space="preserve"> There were so many details and so much stuff that they were having to work out that it took literally thousands and thousands of hours of planning and just to make it happen for the one week that it would come. Yeah</w:t>
      </w:r>
      <w:r w:rsidR="00F96554" w:rsidRPr="00CA540A">
        <w:rPr>
          <w:rFonts w:ascii="Calibri" w:eastAsia="Calibri" w:hAnsi="Calibri" w:cs="Calibri"/>
          <w:lang w:val="en-US"/>
        </w:rPr>
        <w:t>, w</w:t>
      </w:r>
      <w:r w:rsidRPr="00CA540A">
        <w:rPr>
          <w:rFonts w:ascii="Calibri" w:eastAsia="Calibri" w:hAnsi="Calibri" w:cs="Calibri"/>
          <w:lang w:val="en-US"/>
        </w:rPr>
        <w:t>ell, I mean that would be, so Elmira lined up around 700</w:t>
      </w:r>
      <w:r w:rsidR="00E70B4E" w:rsidRPr="00CA540A">
        <w:rPr>
          <w:rFonts w:ascii="Calibri" w:eastAsia="Calibri" w:hAnsi="Calibri" w:cs="Calibri"/>
          <w:lang w:val="en-US"/>
        </w:rPr>
        <w:t>;</w:t>
      </w:r>
      <w:r w:rsidRPr="00CA540A">
        <w:rPr>
          <w:rFonts w:ascii="Calibri" w:eastAsia="Calibri" w:hAnsi="Calibri" w:cs="Calibri"/>
          <w:lang w:val="en-US"/>
        </w:rPr>
        <w:t xml:space="preserve"> Lemington lined up another 400 for the next week. </w:t>
      </w:r>
    </w:p>
    <w:p w14:paraId="00000041" w14:textId="77777777" w:rsidR="009E5D11" w:rsidRPr="00CA540A" w:rsidRDefault="009E5D11">
      <w:pPr>
        <w:rPr>
          <w:rFonts w:ascii="Calibri" w:eastAsia="Calibri" w:hAnsi="Calibri" w:cs="Calibri"/>
        </w:rPr>
      </w:pPr>
    </w:p>
    <w:p w14:paraId="00000042" w14:textId="60E98F16" w:rsidR="009E5D11" w:rsidRPr="00CA540A" w:rsidRDefault="00AA17AD" w:rsidP="0870C870">
      <w:pPr>
        <w:rPr>
          <w:rFonts w:ascii="Calibri" w:eastAsia="Calibri" w:hAnsi="Calibri" w:cs="Calibri"/>
          <w:lang w:val="en-US"/>
        </w:rPr>
      </w:pPr>
      <w:r w:rsidRPr="00CA540A">
        <w:rPr>
          <w:rFonts w:ascii="Calibri" w:eastAsia="Calibri" w:hAnsi="Calibri" w:cs="Calibri"/>
          <w:b/>
          <w:bCs/>
          <w:shd w:val="clear" w:color="auto" w:fill="FFF2CC"/>
          <w:lang w:val="en-US"/>
        </w:rPr>
        <w:t>K</w:t>
      </w:r>
      <w:r w:rsidR="00930DC7">
        <w:rPr>
          <w:rFonts w:ascii="Calibri" w:eastAsia="Calibri" w:hAnsi="Calibri" w:cs="Calibri"/>
          <w:b/>
          <w:bCs/>
          <w:shd w:val="clear" w:color="auto" w:fill="FFF2CC"/>
          <w:lang w:val="en-US"/>
        </w:rPr>
        <w:t>en</w:t>
      </w:r>
      <w:r w:rsidR="00C73922" w:rsidRPr="00CA540A">
        <w:rPr>
          <w:rFonts w:ascii="Calibri" w:eastAsia="Calibri" w:hAnsi="Calibri" w:cs="Calibri"/>
          <w:shd w:val="clear" w:color="auto" w:fill="FFF2CC"/>
          <w:lang w:val="en-US"/>
        </w:rPr>
        <w:t>:</w:t>
      </w:r>
      <w:r w:rsidR="00C73922" w:rsidRPr="00CA540A">
        <w:rPr>
          <w:rFonts w:ascii="Calibri" w:eastAsia="Calibri" w:hAnsi="Calibri" w:cs="Calibri"/>
          <w:lang w:val="en-US"/>
        </w:rPr>
        <w:t xml:space="preserve"> And here’s the thing </w:t>
      </w:r>
      <w:r w:rsidR="00A56753" w:rsidRPr="00CA540A">
        <w:rPr>
          <w:rFonts w:ascii="Calibri" w:eastAsia="Calibri" w:hAnsi="Calibri" w:cs="Calibri"/>
          <w:lang w:val="en-US"/>
        </w:rPr>
        <w:t>–</w:t>
      </w:r>
      <w:r w:rsidR="00C73922" w:rsidRPr="00CA540A">
        <w:rPr>
          <w:rFonts w:ascii="Calibri" w:eastAsia="Calibri" w:hAnsi="Calibri" w:cs="Calibri"/>
          <w:lang w:val="en-US"/>
        </w:rPr>
        <w:t xml:space="preserve"> every year, after all that work </w:t>
      </w:r>
      <w:r w:rsidR="00A56753" w:rsidRPr="00CA540A">
        <w:rPr>
          <w:rFonts w:ascii="Calibri" w:eastAsia="Calibri" w:hAnsi="Calibri" w:cs="Calibri"/>
          <w:lang w:val="en-US"/>
        </w:rPr>
        <w:t>–</w:t>
      </w:r>
      <w:r w:rsidR="00C73922" w:rsidRPr="00CA540A">
        <w:rPr>
          <w:rFonts w:ascii="Calibri" w:eastAsia="Calibri" w:hAnsi="Calibri" w:cs="Calibri"/>
          <w:lang w:val="en-US"/>
        </w:rPr>
        <w:t xml:space="preserve"> it was a gamble if the mobile meat cannery could even make it across the border!</w:t>
      </w:r>
    </w:p>
    <w:p w14:paraId="00000043" w14:textId="77777777" w:rsidR="009E5D11" w:rsidRPr="00CA540A" w:rsidRDefault="009E5D11">
      <w:pPr>
        <w:rPr>
          <w:rFonts w:ascii="Calibri" w:eastAsia="Calibri" w:hAnsi="Calibri" w:cs="Calibri"/>
        </w:rPr>
      </w:pPr>
    </w:p>
    <w:p w14:paraId="00000044" w14:textId="114D5D2F" w:rsidR="009E5D11" w:rsidRPr="00CA540A" w:rsidRDefault="00C73922">
      <w:pPr>
        <w:jc w:val="center"/>
        <w:rPr>
          <w:rFonts w:ascii="Calibri" w:eastAsia="Calibri" w:hAnsi="Calibri" w:cs="Calibri"/>
          <w:b/>
        </w:rPr>
      </w:pPr>
      <w:r w:rsidRPr="00CA540A">
        <w:rPr>
          <w:rFonts w:ascii="Calibri" w:eastAsia="Calibri" w:hAnsi="Calibri" w:cs="Calibri"/>
          <w:b/>
        </w:rPr>
        <w:t xml:space="preserve">Making the </w:t>
      </w:r>
      <w:r w:rsidR="00DA4B6B">
        <w:rPr>
          <w:rFonts w:ascii="Calibri" w:eastAsia="Calibri" w:hAnsi="Calibri" w:cs="Calibri"/>
          <w:b/>
        </w:rPr>
        <w:t>p</w:t>
      </w:r>
      <w:r w:rsidRPr="00CA540A">
        <w:rPr>
          <w:rFonts w:ascii="Calibri" w:eastAsia="Calibri" w:hAnsi="Calibri" w:cs="Calibri"/>
          <w:b/>
        </w:rPr>
        <w:t xml:space="preserve">rocess more </w:t>
      </w:r>
      <w:r w:rsidR="00DA4B6B">
        <w:rPr>
          <w:rFonts w:ascii="Calibri" w:eastAsia="Calibri" w:hAnsi="Calibri" w:cs="Calibri"/>
          <w:b/>
        </w:rPr>
        <w:t>s</w:t>
      </w:r>
      <w:r w:rsidRPr="00CA540A">
        <w:rPr>
          <w:rFonts w:ascii="Calibri" w:eastAsia="Calibri" w:hAnsi="Calibri" w:cs="Calibri"/>
          <w:b/>
        </w:rPr>
        <w:t xml:space="preserve">ustainable </w:t>
      </w:r>
    </w:p>
    <w:p w14:paraId="00000045" w14:textId="77777777" w:rsidR="009E5D11" w:rsidRPr="00CA540A" w:rsidRDefault="009E5D11">
      <w:pPr>
        <w:rPr>
          <w:rFonts w:ascii="Calibri" w:eastAsia="Calibri" w:hAnsi="Calibri" w:cs="Calibri"/>
        </w:rPr>
      </w:pPr>
    </w:p>
    <w:p w14:paraId="00000046" w14:textId="701601D9" w:rsidR="009E5D11" w:rsidRPr="00CA540A" w:rsidRDefault="00C73922" w:rsidP="0870C870">
      <w:pPr>
        <w:rPr>
          <w:rFonts w:ascii="Calibri" w:eastAsia="Calibri" w:hAnsi="Calibri" w:cs="Calibri"/>
          <w:lang w:val="en-US"/>
        </w:rPr>
      </w:pPr>
      <w:r w:rsidRPr="00930DC7">
        <w:rPr>
          <w:rFonts w:ascii="Calibri" w:eastAsia="Calibri" w:hAnsi="Calibri" w:cs="Calibri"/>
          <w:b/>
          <w:bCs/>
          <w:shd w:val="clear" w:color="auto" w:fill="D0E0E3"/>
          <w:lang w:val="en-US"/>
        </w:rPr>
        <w:t>Jon</w:t>
      </w:r>
      <w:r w:rsidRPr="00CA540A">
        <w:rPr>
          <w:rFonts w:ascii="Calibri" w:eastAsia="Calibri" w:hAnsi="Calibri" w:cs="Calibri"/>
          <w:lang w:val="en-US"/>
        </w:rPr>
        <w:t>: It was always just this fear</w:t>
      </w:r>
      <w:r w:rsidR="00D759D7" w:rsidRPr="00CA540A">
        <w:rPr>
          <w:rFonts w:ascii="Calibri" w:eastAsia="Calibri" w:hAnsi="Calibri" w:cs="Calibri"/>
          <w:lang w:val="en-US"/>
        </w:rPr>
        <w:t>, because a</w:t>
      </w:r>
      <w:r w:rsidRPr="00CA540A">
        <w:rPr>
          <w:rFonts w:ascii="Calibri" w:eastAsia="Calibri" w:hAnsi="Calibri" w:cs="Calibri"/>
          <w:lang w:val="en-US"/>
        </w:rPr>
        <w:t>lthough we would get approval from CFIA</w:t>
      </w:r>
      <w:r w:rsidR="00D759D7" w:rsidRPr="00CA540A">
        <w:rPr>
          <w:rFonts w:ascii="Calibri" w:eastAsia="Calibri" w:hAnsi="Calibri" w:cs="Calibri"/>
          <w:lang w:val="en-US"/>
        </w:rPr>
        <w:t xml:space="preserve">, </w:t>
      </w:r>
      <w:r w:rsidRPr="00CA540A">
        <w:rPr>
          <w:rFonts w:ascii="Calibri" w:eastAsia="Calibri" w:hAnsi="Calibri" w:cs="Calibri"/>
          <w:lang w:val="en-US"/>
        </w:rPr>
        <w:t>and I looked that way</w:t>
      </w:r>
      <w:r w:rsidR="0086284F" w:rsidRPr="00CA540A">
        <w:rPr>
          <w:rFonts w:ascii="Calibri" w:eastAsia="Calibri" w:hAnsi="Calibri" w:cs="Calibri"/>
          <w:lang w:val="en-US"/>
        </w:rPr>
        <w:t xml:space="preserve"> because</w:t>
      </w:r>
      <w:r w:rsidRPr="00CA540A">
        <w:rPr>
          <w:rFonts w:ascii="Calibri" w:eastAsia="Calibri" w:hAnsi="Calibri" w:cs="Calibri"/>
          <w:lang w:val="en-US"/>
        </w:rPr>
        <w:t xml:space="preserve"> I have, I think, the last letter from 2019 hanging up from CFIA saying that we are pre-approving this</w:t>
      </w:r>
      <w:r w:rsidR="00A84C19" w:rsidRPr="00CA540A">
        <w:rPr>
          <w:rFonts w:ascii="Calibri" w:eastAsia="Calibri" w:hAnsi="Calibri" w:cs="Calibri"/>
          <w:lang w:val="en-US"/>
        </w:rPr>
        <w:t>, b</w:t>
      </w:r>
      <w:r w:rsidRPr="00CA540A">
        <w:rPr>
          <w:rFonts w:ascii="Calibri" w:eastAsia="Calibri" w:hAnsi="Calibri" w:cs="Calibri"/>
          <w:lang w:val="en-US"/>
        </w:rPr>
        <w:t>ut just so you know, it's up to the border agent that they get to</w:t>
      </w:r>
      <w:r w:rsidR="0018188B" w:rsidRPr="00CA540A">
        <w:rPr>
          <w:rFonts w:ascii="Calibri" w:eastAsia="Calibri" w:hAnsi="Calibri" w:cs="Calibri"/>
          <w:lang w:val="en-US"/>
        </w:rPr>
        <w:t>, to</w:t>
      </w:r>
      <w:r w:rsidRPr="00CA540A">
        <w:rPr>
          <w:rFonts w:ascii="Calibri" w:eastAsia="Calibri" w:hAnsi="Calibri" w:cs="Calibri"/>
          <w:lang w:val="en-US"/>
        </w:rPr>
        <w:t xml:space="preserve"> make that final decision</w:t>
      </w:r>
      <w:r w:rsidR="00DA4B6B">
        <w:rPr>
          <w:rFonts w:ascii="Calibri" w:eastAsia="Calibri" w:hAnsi="Calibri" w:cs="Calibri"/>
          <w:lang w:val="en-US"/>
        </w:rPr>
        <w:t>, a</w:t>
      </w:r>
      <w:r w:rsidRPr="00CA540A">
        <w:rPr>
          <w:rFonts w:ascii="Calibri" w:eastAsia="Calibri" w:hAnsi="Calibri" w:cs="Calibri"/>
          <w:lang w:val="en-US"/>
        </w:rPr>
        <w:t xml:space="preserve">nd the final decision can be no. So when you've got that much meat purchased, you've got that many </w:t>
      </w:r>
      <w:r w:rsidR="00B949C6" w:rsidRPr="00CA540A">
        <w:rPr>
          <w:rFonts w:ascii="Calibri" w:eastAsia="Calibri" w:hAnsi="Calibri" w:cs="Calibri"/>
          <w:lang w:val="en-US"/>
        </w:rPr>
        <w:t>vo</w:t>
      </w:r>
      <w:r w:rsidRPr="00CA540A">
        <w:rPr>
          <w:rFonts w:ascii="Calibri" w:eastAsia="Calibri" w:hAnsi="Calibri" w:cs="Calibri"/>
          <w:lang w:val="en-US"/>
        </w:rPr>
        <w:t>lunteers lined up</w:t>
      </w:r>
      <w:r w:rsidR="00DA4B6B">
        <w:rPr>
          <w:rFonts w:ascii="Calibri" w:eastAsia="Calibri" w:hAnsi="Calibri" w:cs="Calibri"/>
          <w:lang w:val="en-US"/>
        </w:rPr>
        <w:t>,</w:t>
      </w:r>
      <w:r w:rsidRPr="00CA540A">
        <w:rPr>
          <w:rFonts w:ascii="Calibri" w:eastAsia="Calibri" w:hAnsi="Calibri" w:cs="Calibri"/>
          <w:lang w:val="en-US"/>
        </w:rPr>
        <w:t xml:space="preserve"> and you've got committees made up of that many people and everybody that they've been talking to over the last year, kind of all on edge waiting to see if this thing is going to cross</w:t>
      </w:r>
      <w:r w:rsidR="00DA4B6B">
        <w:rPr>
          <w:rFonts w:ascii="Calibri" w:eastAsia="Calibri" w:hAnsi="Calibri" w:cs="Calibri"/>
          <w:lang w:val="en-US"/>
        </w:rPr>
        <w:t>,</w:t>
      </w:r>
      <w:r w:rsidRPr="00CA540A">
        <w:rPr>
          <w:rFonts w:ascii="Calibri" w:eastAsia="Calibri" w:hAnsi="Calibri" w:cs="Calibri"/>
          <w:lang w:val="en-US"/>
        </w:rPr>
        <w:t xml:space="preserve"> I know it created a ton of anxiety</w:t>
      </w:r>
      <w:r w:rsidR="00667F1A" w:rsidRPr="00CA540A">
        <w:rPr>
          <w:rFonts w:ascii="Calibri" w:eastAsia="Calibri" w:hAnsi="Calibri" w:cs="Calibri"/>
          <w:lang w:val="en-US"/>
        </w:rPr>
        <w:t>.</w:t>
      </w:r>
      <w:r w:rsidRPr="00CA540A">
        <w:rPr>
          <w:rFonts w:ascii="Calibri" w:eastAsia="Calibri" w:hAnsi="Calibri" w:cs="Calibri"/>
          <w:lang w:val="en-US"/>
        </w:rPr>
        <w:t xml:space="preserve"> </w:t>
      </w:r>
      <w:r w:rsidR="00667F1A" w:rsidRPr="00CA540A">
        <w:rPr>
          <w:rFonts w:ascii="Calibri" w:eastAsia="Calibri" w:hAnsi="Calibri" w:cs="Calibri"/>
          <w:lang w:val="en-US"/>
        </w:rPr>
        <w:t>C</w:t>
      </w:r>
      <w:r w:rsidRPr="00CA540A">
        <w:rPr>
          <w:rFonts w:ascii="Calibri" w:eastAsia="Calibri" w:hAnsi="Calibri" w:cs="Calibri"/>
          <w:lang w:val="en-US"/>
        </w:rPr>
        <w:t>onversations with Canadian Food Inspection Agency, Canadian Border Services, were like</w:t>
      </w:r>
      <w:r w:rsidR="00A31F50">
        <w:rPr>
          <w:rFonts w:ascii="Calibri" w:eastAsia="Calibri" w:hAnsi="Calibri" w:cs="Calibri"/>
          <w:lang w:val="en-US"/>
        </w:rPr>
        <w:t>: T</w:t>
      </w:r>
      <w:r w:rsidRPr="00CA540A">
        <w:rPr>
          <w:rFonts w:ascii="Calibri" w:eastAsia="Calibri" w:hAnsi="Calibri" w:cs="Calibri"/>
          <w:lang w:val="en-US"/>
        </w:rPr>
        <w:t>his is not a sustainable model. We may have said yes in the past, but we're not saying we're going to say yes in the future. Has MCC considered other options</w:t>
      </w:r>
      <w:r w:rsidR="007859EF" w:rsidRPr="00CA540A">
        <w:rPr>
          <w:rFonts w:ascii="Calibri" w:eastAsia="Calibri" w:hAnsi="Calibri" w:cs="Calibri"/>
          <w:lang w:val="en-US"/>
        </w:rPr>
        <w:t>?</w:t>
      </w:r>
      <w:r w:rsidRPr="00CA540A">
        <w:rPr>
          <w:rFonts w:ascii="Calibri" w:eastAsia="Calibri" w:hAnsi="Calibri" w:cs="Calibri"/>
          <w:lang w:val="en-US"/>
        </w:rPr>
        <w:t xml:space="preserve"> </w:t>
      </w:r>
    </w:p>
    <w:p w14:paraId="00000047" w14:textId="77777777" w:rsidR="009E5D11" w:rsidRPr="00CA540A" w:rsidRDefault="009E5D11">
      <w:pPr>
        <w:rPr>
          <w:rFonts w:ascii="Calibri" w:eastAsia="Calibri" w:hAnsi="Calibri" w:cs="Calibri"/>
        </w:rPr>
      </w:pPr>
    </w:p>
    <w:p w14:paraId="00000048" w14:textId="17E013BE"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245436" w:rsidRPr="00CA540A">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w:t>
      </w:r>
      <w:r w:rsidR="00C73922" w:rsidRPr="00CA540A">
        <w:rPr>
          <w:rFonts w:ascii="Calibri" w:eastAsia="Calibri" w:hAnsi="Calibri" w:cs="Calibri"/>
        </w:rPr>
        <w:t xml:space="preserve"> Then, the pandemic hit and the ensuing clampdown on cross-border travel made it impossible for the mobile cannery to come to Canada. MCC has not canned any meat in </w:t>
      </w:r>
      <w:r w:rsidR="00A778A7" w:rsidRPr="00CA540A">
        <w:rPr>
          <w:rFonts w:ascii="Calibri" w:eastAsia="Calibri" w:hAnsi="Calibri" w:cs="Calibri"/>
        </w:rPr>
        <w:t xml:space="preserve">Canada </w:t>
      </w:r>
      <w:r w:rsidR="00C73922" w:rsidRPr="00CA540A">
        <w:rPr>
          <w:rFonts w:ascii="Calibri" w:eastAsia="Calibri" w:hAnsi="Calibri" w:cs="Calibri"/>
        </w:rPr>
        <w:t xml:space="preserve">since 2019. </w:t>
      </w:r>
    </w:p>
    <w:p w14:paraId="00000049" w14:textId="77777777" w:rsidR="009E5D11" w:rsidRPr="00CA540A" w:rsidRDefault="009E5D11">
      <w:pPr>
        <w:rPr>
          <w:rFonts w:ascii="Calibri" w:eastAsia="Calibri" w:hAnsi="Calibri" w:cs="Calibri"/>
        </w:rPr>
      </w:pPr>
    </w:p>
    <w:p w14:paraId="0000004A" w14:textId="77777777"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We need to come up with a way that we can do this long term. And so obviously the first job was to make sure that this was truly needed. And so talking with our partners, talking with Tom Wenger, the head of the MR Network, we very quickly came to the conclusion that we do need to come up with a solution and a long-term solution to canning.</w:t>
      </w:r>
    </w:p>
    <w:p w14:paraId="422D51A9" w14:textId="36EEF6E3" w:rsidR="4E3BAEAC" w:rsidRPr="00CA540A" w:rsidRDefault="4E3BAEAC" w:rsidP="4E3BAEAC">
      <w:pPr>
        <w:rPr>
          <w:rFonts w:ascii="Calibri" w:eastAsia="Calibri" w:hAnsi="Calibri" w:cs="Calibri"/>
          <w:lang w:val="en-US"/>
        </w:rPr>
      </w:pPr>
    </w:p>
    <w:p w14:paraId="020883A7" w14:textId="1FA1714B" w:rsidR="2B314858" w:rsidRPr="00CA540A" w:rsidRDefault="00AA17AD" w:rsidP="4E3BAEAC">
      <w:pPr>
        <w:rPr>
          <w:rFonts w:ascii="Calibri" w:eastAsia="Calibri" w:hAnsi="Calibri" w:cs="Calibri"/>
          <w:lang w:val="en-US"/>
        </w:rPr>
      </w:pPr>
      <w:r w:rsidRPr="00CA540A">
        <w:rPr>
          <w:rFonts w:ascii="Calibri" w:eastAsia="Calibri" w:hAnsi="Calibri" w:cs="Calibri"/>
          <w:b/>
          <w:bCs/>
          <w:lang w:val="en-US"/>
        </w:rPr>
        <w:t>K</w:t>
      </w:r>
      <w:r w:rsidR="00893B59" w:rsidRPr="00CA540A">
        <w:rPr>
          <w:rFonts w:ascii="Calibri" w:eastAsia="Calibri" w:hAnsi="Calibri" w:cs="Calibri"/>
          <w:b/>
          <w:bCs/>
          <w:lang w:val="en-US"/>
        </w:rPr>
        <w:t>en</w:t>
      </w:r>
      <w:r w:rsidR="2B314858" w:rsidRPr="00CA540A">
        <w:rPr>
          <w:rFonts w:ascii="Calibri" w:eastAsia="Calibri" w:hAnsi="Calibri" w:cs="Calibri"/>
          <w:lang w:val="en-US"/>
        </w:rPr>
        <w:t>: One of the main points in fa</w:t>
      </w:r>
      <w:r w:rsidR="00893B59" w:rsidRPr="00CA540A">
        <w:rPr>
          <w:rFonts w:ascii="Calibri" w:eastAsia="Calibri" w:hAnsi="Calibri" w:cs="Calibri"/>
          <w:lang w:val="en-US"/>
        </w:rPr>
        <w:t>vo</w:t>
      </w:r>
      <w:r w:rsidR="2B314858" w:rsidRPr="00CA540A">
        <w:rPr>
          <w:rFonts w:ascii="Calibri" w:eastAsia="Calibri" w:hAnsi="Calibri" w:cs="Calibri"/>
          <w:lang w:val="en-US"/>
        </w:rPr>
        <w:t>r of continuing canning in Canada was that requests from partners</w:t>
      </w:r>
      <w:r w:rsidR="069AA784" w:rsidRPr="00CA540A">
        <w:rPr>
          <w:rFonts w:ascii="Calibri" w:eastAsia="Calibri" w:hAnsi="Calibri" w:cs="Calibri"/>
          <w:lang w:val="en-US"/>
        </w:rPr>
        <w:t xml:space="preserve"> around the world</w:t>
      </w:r>
      <w:r w:rsidR="2B314858" w:rsidRPr="00CA540A">
        <w:rPr>
          <w:rFonts w:ascii="Calibri" w:eastAsia="Calibri" w:hAnsi="Calibri" w:cs="Calibri"/>
          <w:lang w:val="en-US"/>
        </w:rPr>
        <w:t xml:space="preserve"> </w:t>
      </w:r>
      <w:r w:rsidR="79DDFBE4" w:rsidRPr="00CA540A">
        <w:rPr>
          <w:rFonts w:ascii="Calibri" w:eastAsia="Calibri" w:hAnsi="Calibri" w:cs="Calibri"/>
          <w:lang w:val="en-US"/>
        </w:rPr>
        <w:t>were more than what the mobile cannery in the U</w:t>
      </w:r>
      <w:r w:rsidR="00A31F50">
        <w:rPr>
          <w:rFonts w:ascii="Calibri" w:eastAsia="Calibri" w:hAnsi="Calibri" w:cs="Calibri"/>
          <w:lang w:val="en-US"/>
        </w:rPr>
        <w:t>.</w:t>
      </w:r>
      <w:r w:rsidR="79DDFBE4" w:rsidRPr="00CA540A">
        <w:rPr>
          <w:rFonts w:ascii="Calibri" w:eastAsia="Calibri" w:hAnsi="Calibri" w:cs="Calibri"/>
          <w:lang w:val="en-US"/>
        </w:rPr>
        <w:t>S</w:t>
      </w:r>
      <w:r w:rsidR="00A31F50">
        <w:rPr>
          <w:rFonts w:ascii="Calibri" w:eastAsia="Calibri" w:hAnsi="Calibri" w:cs="Calibri"/>
          <w:lang w:val="en-US"/>
        </w:rPr>
        <w:t>.</w:t>
      </w:r>
      <w:r w:rsidR="79DDFBE4" w:rsidRPr="00CA540A">
        <w:rPr>
          <w:rFonts w:ascii="Calibri" w:eastAsia="Calibri" w:hAnsi="Calibri" w:cs="Calibri"/>
          <w:lang w:val="en-US"/>
        </w:rPr>
        <w:t xml:space="preserve"> could keep up with. </w:t>
      </w:r>
    </w:p>
    <w:p w14:paraId="0000004B" w14:textId="77777777" w:rsidR="009E5D11" w:rsidRPr="00CA540A" w:rsidRDefault="00C73922">
      <w:pPr>
        <w:rPr>
          <w:rFonts w:ascii="Calibri" w:eastAsia="Calibri" w:hAnsi="Calibri" w:cs="Calibri"/>
        </w:rPr>
      </w:pPr>
      <w:r w:rsidRPr="00CA540A">
        <w:rPr>
          <w:rFonts w:ascii="Calibri" w:eastAsia="Calibri" w:hAnsi="Calibri" w:cs="Calibri"/>
        </w:rPr>
        <w:t xml:space="preserve"> </w:t>
      </w:r>
    </w:p>
    <w:p w14:paraId="00000055" w14:textId="0F84127B" w:rsidR="009E5D11" w:rsidRPr="00CA540A" w:rsidRDefault="00C73922">
      <w:pPr>
        <w:rPr>
          <w:rFonts w:ascii="Calibri" w:eastAsia="Calibri" w:hAnsi="Calibri" w:cs="Calibri"/>
          <w:lang w:val="en-US"/>
        </w:rPr>
      </w:pPr>
      <w:r w:rsidRPr="00930DC7">
        <w:rPr>
          <w:rFonts w:ascii="Calibri" w:eastAsia="Calibri" w:hAnsi="Calibri" w:cs="Calibri"/>
          <w:b/>
          <w:bCs/>
          <w:shd w:val="clear" w:color="auto" w:fill="D0E0E3"/>
          <w:lang w:val="en-US"/>
        </w:rPr>
        <w:t>Jon</w:t>
      </w:r>
      <w:r w:rsidRPr="00CA540A">
        <w:rPr>
          <w:rFonts w:ascii="Calibri" w:eastAsia="Calibri" w:hAnsi="Calibri" w:cs="Calibri"/>
          <w:lang w:val="en-US"/>
        </w:rPr>
        <w:t>: And so we looked into, okay, what if we built a mobile canner that stayed on this side of the border? What would that look like</w:t>
      </w:r>
      <w:r w:rsidR="001F61CD" w:rsidRPr="00CA540A">
        <w:rPr>
          <w:rFonts w:ascii="Calibri" w:eastAsia="Calibri" w:hAnsi="Calibri" w:cs="Calibri"/>
          <w:lang w:val="en-US"/>
        </w:rPr>
        <w:t>,</w:t>
      </w:r>
      <w:r w:rsidRPr="00CA540A">
        <w:rPr>
          <w:rFonts w:ascii="Calibri" w:eastAsia="Calibri" w:hAnsi="Calibri" w:cs="Calibri"/>
          <w:lang w:val="en-US"/>
        </w:rPr>
        <w:t xml:space="preserve"> </w:t>
      </w:r>
      <w:r w:rsidR="001F61CD" w:rsidRPr="00CA540A">
        <w:rPr>
          <w:rFonts w:ascii="Calibri" w:eastAsia="Calibri" w:hAnsi="Calibri" w:cs="Calibri"/>
          <w:lang w:val="en-US"/>
        </w:rPr>
        <w:t>s</w:t>
      </w:r>
      <w:r w:rsidRPr="00CA540A">
        <w:rPr>
          <w:rFonts w:ascii="Calibri" w:eastAsia="Calibri" w:hAnsi="Calibri" w:cs="Calibri"/>
          <w:lang w:val="en-US"/>
        </w:rPr>
        <w:t>taffing</w:t>
      </w:r>
      <w:r w:rsidR="00A34FCA" w:rsidRPr="00CA540A">
        <w:rPr>
          <w:rFonts w:ascii="Calibri" w:eastAsia="Calibri" w:hAnsi="Calibri" w:cs="Calibri"/>
          <w:lang w:val="en-US"/>
        </w:rPr>
        <w:t>,</w:t>
      </w:r>
      <w:r w:rsidRPr="00CA540A">
        <w:rPr>
          <w:rFonts w:ascii="Calibri" w:eastAsia="Calibri" w:hAnsi="Calibri" w:cs="Calibri"/>
          <w:lang w:val="en-US"/>
        </w:rPr>
        <w:t xml:space="preserve"> all of that</w:t>
      </w:r>
      <w:r w:rsidR="00A34FCA" w:rsidRPr="00CA540A">
        <w:rPr>
          <w:rFonts w:ascii="Calibri" w:eastAsia="Calibri" w:hAnsi="Calibri" w:cs="Calibri"/>
          <w:lang w:val="en-US"/>
        </w:rPr>
        <w:t>,</w:t>
      </w:r>
      <w:r w:rsidR="00893B59" w:rsidRPr="00CA540A">
        <w:rPr>
          <w:rFonts w:ascii="Calibri" w:eastAsia="Calibri" w:hAnsi="Calibri" w:cs="Calibri"/>
          <w:lang w:val="en-US"/>
        </w:rPr>
        <w:t xml:space="preserve"> a</w:t>
      </w:r>
      <w:r w:rsidRPr="00CA540A">
        <w:rPr>
          <w:rFonts w:ascii="Calibri" w:eastAsia="Calibri" w:hAnsi="Calibri" w:cs="Calibri"/>
          <w:lang w:val="en-US"/>
        </w:rPr>
        <w:t xml:space="preserve">nd at the same time did up a concept paper around a stationary cannery. </w:t>
      </w:r>
      <w:r w:rsidR="00526481" w:rsidRPr="00CA540A">
        <w:rPr>
          <w:rFonts w:ascii="Calibri" w:eastAsia="Calibri" w:hAnsi="Calibri" w:cs="Calibri"/>
          <w:lang w:val="en-US"/>
        </w:rPr>
        <w:t xml:space="preserve">Like </w:t>
      </w:r>
      <w:r w:rsidR="57DCF5DC" w:rsidRPr="00CA540A">
        <w:rPr>
          <w:rFonts w:ascii="Calibri" w:eastAsia="Calibri" w:hAnsi="Calibri" w:cs="Calibri"/>
          <w:lang w:val="en-US"/>
        </w:rPr>
        <w:t>w</w:t>
      </w:r>
      <w:r w:rsidR="13D21C31" w:rsidRPr="00CA540A">
        <w:rPr>
          <w:rFonts w:ascii="Calibri" w:eastAsia="Calibri" w:hAnsi="Calibri" w:cs="Calibri"/>
          <w:lang w:val="en-US"/>
        </w:rPr>
        <w:t>hat</w:t>
      </w:r>
      <w:r w:rsidRPr="00CA540A">
        <w:rPr>
          <w:rFonts w:ascii="Calibri" w:eastAsia="Calibri" w:hAnsi="Calibri" w:cs="Calibri"/>
          <w:lang w:val="en-US"/>
        </w:rPr>
        <w:t xml:space="preserve"> would we have to produce to make it worthwhile at a certain budget level? </w:t>
      </w:r>
      <w:r w:rsidR="001F61CD" w:rsidRPr="00CA540A">
        <w:rPr>
          <w:rFonts w:ascii="Calibri" w:eastAsia="Calibri" w:hAnsi="Calibri" w:cs="Calibri"/>
          <w:lang w:val="en-US"/>
        </w:rPr>
        <w:t>And so</w:t>
      </w:r>
      <w:r w:rsidR="00A34FCA" w:rsidRPr="00CA540A">
        <w:rPr>
          <w:rFonts w:ascii="Calibri" w:eastAsia="Calibri" w:hAnsi="Calibri" w:cs="Calibri"/>
          <w:lang w:val="en-US"/>
        </w:rPr>
        <w:t xml:space="preserve"> we wanted something that, </w:t>
      </w:r>
      <w:r w:rsidRPr="00CA540A">
        <w:rPr>
          <w:rFonts w:ascii="Calibri" w:eastAsia="Calibri" w:hAnsi="Calibri" w:cs="Calibri"/>
          <w:lang w:val="en-US"/>
        </w:rPr>
        <w:t xml:space="preserve">I mean, we are donor driven. We need to make sure that this is worthwhile when we're spending </w:t>
      </w:r>
      <w:r w:rsidRPr="00CA540A">
        <w:rPr>
          <w:rFonts w:ascii="Calibri" w:eastAsia="Calibri" w:hAnsi="Calibri" w:cs="Calibri"/>
        </w:rPr>
        <w:t>money.</w:t>
      </w:r>
    </w:p>
    <w:p w14:paraId="00000056" w14:textId="77777777" w:rsidR="009E5D11" w:rsidRPr="00CA540A" w:rsidRDefault="009E5D11">
      <w:pPr>
        <w:rPr>
          <w:rFonts w:ascii="Calibri" w:eastAsia="Calibri" w:hAnsi="Calibri" w:cs="Calibri"/>
        </w:rPr>
      </w:pPr>
    </w:p>
    <w:p w14:paraId="00000057" w14:textId="476CE1AB"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And so we wanted to be able to say with confidence</w:t>
      </w:r>
      <w:r w:rsidR="00A34FCA" w:rsidRPr="00CA540A">
        <w:rPr>
          <w:rFonts w:ascii="Calibri" w:eastAsia="Calibri" w:hAnsi="Calibri" w:cs="Calibri"/>
          <w:lang w:val="en-US"/>
        </w:rPr>
        <w:t>,</w:t>
      </w:r>
      <w:r w:rsidRPr="00CA540A">
        <w:rPr>
          <w:rFonts w:ascii="Calibri" w:eastAsia="Calibri" w:hAnsi="Calibri" w:cs="Calibri"/>
          <w:lang w:val="en-US"/>
        </w:rPr>
        <w:t xml:space="preserve"> when we handed in those concept papers</w:t>
      </w:r>
      <w:r w:rsidR="00A34FCA" w:rsidRPr="00CA540A">
        <w:rPr>
          <w:rFonts w:ascii="Calibri" w:eastAsia="Calibri" w:hAnsi="Calibri" w:cs="Calibri"/>
          <w:lang w:val="en-US"/>
        </w:rPr>
        <w:t>,</w:t>
      </w:r>
      <w:r w:rsidRPr="00CA540A">
        <w:rPr>
          <w:rFonts w:ascii="Calibri" w:eastAsia="Calibri" w:hAnsi="Calibri" w:cs="Calibri"/>
          <w:lang w:val="en-US"/>
        </w:rPr>
        <w:t xml:space="preserve"> that if we spend this money that we're budgeting on the stationary cannery, that it is worthwhile and that we've done our homework. And through that, we were able to determine that that 90,000 pounds would make it worthwhile having a full-time cannery here in Ontario because of the cost savings around meat, the logistics, all of those pieces that we used to have to do for the mobile cannery, all of a sudden pulling it in house saves a lot of time. It saves a lot of money, it saves a lot. In order to do the 90,000 pounds, it would mean that we'd have to have the retorts turned on three days a month. </w:t>
      </w:r>
    </w:p>
    <w:p w14:paraId="00000058" w14:textId="77777777" w:rsidR="009E5D11" w:rsidRPr="00CA540A" w:rsidRDefault="009E5D11">
      <w:pPr>
        <w:rPr>
          <w:rFonts w:ascii="Calibri" w:eastAsia="Calibri" w:hAnsi="Calibri" w:cs="Calibri"/>
          <w:shd w:val="clear" w:color="auto" w:fill="FFF2CC"/>
        </w:rPr>
      </w:pPr>
    </w:p>
    <w:p w14:paraId="00000059" w14:textId="41B12885" w:rsidR="009E5D11" w:rsidRPr="00CA540A" w:rsidRDefault="00AA17AD" w:rsidP="0870C870">
      <w:pPr>
        <w:rPr>
          <w:rFonts w:ascii="Calibri" w:eastAsia="Calibri" w:hAnsi="Calibri" w:cs="Calibri"/>
          <w:lang w:val="en-US"/>
        </w:rPr>
      </w:pPr>
      <w:r w:rsidRPr="00CA540A">
        <w:rPr>
          <w:rFonts w:ascii="Calibri" w:eastAsia="Calibri" w:hAnsi="Calibri" w:cs="Calibri"/>
          <w:b/>
          <w:bCs/>
          <w:shd w:val="clear" w:color="auto" w:fill="FFF2CC"/>
          <w:lang w:val="en-US"/>
        </w:rPr>
        <w:lastRenderedPageBreak/>
        <w:t>K</w:t>
      </w:r>
      <w:r w:rsidR="0039073D" w:rsidRPr="00CA540A">
        <w:rPr>
          <w:rFonts w:ascii="Calibri" w:eastAsia="Calibri" w:hAnsi="Calibri" w:cs="Calibri"/>
          <w:b/>
          <w:bCs/>
          <w:shd w:val="clear" w:color="auto" w:fill="FFF2CC"/>
          <w:lang w:val="en-US"/>
        </w:rPr>
        <w:t>en</w:t>
      </w:r>
      <w:r w:rsidR="00C73922" w:rsidRPr="00CA540A">
        <w:rPr>
          <w:rFonts w:ascii="Calibri" w:eastAsia="Calibri" w:hAnsi="Calibri" w:cs="Calibri"/>
          <w:shd w:val="clear" w:color="auto" w:fill="FFF2CC"/>
          <w:lang w:val="en-US"/>
        </w:rPr>
        <w:t>:</w:t>
      </w:r>
      <w:r w:rsidR="00C73922" w:rsidRPr="00CA540A">
        <w:rPr>
          <w:rFonts w:ascii="Calibri" w:eastAsia="Calibri" w:hAnsi="Calibri" w:cs="Calibri"/>
          <w:lang w:val="en-US"/>
        </w:rPr>
        <w:t xml:space="preserve"> A retort is basically a gigantic steel pressure cooker in which the canned meat is cooked. It’s a cylindrical tank that’s 4</w:t>
      </w:r>
      <w:r w:rsidR="005677A5" w:rsidRPr="00CA540A">
        <w:rPr>
          <w:rFonts w:ascii="Calibri" w:eastAsia="Calibri" w:hAnsi="Calibri" w:cs="Calibri"/>
          <w:lang w:val="en-US"/>
        </w:rPr>
        <w:t>-</w:t>
      </w:r>
      <w:r w:rsidR="00C73922" w:rsidRPr="00CA540A">
        <w:rPr>
          <w:rFonts w:ascii="Calibri" w:eastAsia="Calibri" w:hAnsi="Calibri" w:cs="Calibri"/>
          <w:lang w:val="en-US"/>
        </w:rPr>
        <w:t>feet wide by 6</w:t>
      </w:r>
      <w:r w:rsidR="0039073D" w:rsidRPr="00CA540A">
        <w:rPr>
          <w:rFonts w:ascii="Calibri" w:eastAsia="Calibri" w:hAnsi="Calibri" w:cs="Calibri"/>
          <w:lang w:val="en-US"/>
        </w:rPr>
        <w:t xml:space="preserve"> ½-</w:t>
      </w:r>
      <w:r w:rsidR="00C73922" w:rsidRPr="00CA540A">
        <w:rPr>
          <w:rFonts w:ascii="Calibri" w:eastAsia="Calibri" w:hAnsi="Calibri" w:cs="Calibri"/>
          <w:lang w:val="en-US"/>
        </w:rPr>
        <w:t>feet tall, weighs a solid 500 pounds when empty</w:t>
      </w:r>
      <w:r w:rsidR="105131CD" w:rsidRPr="00CA540A">
        <w:rPr>
          <w:rFonts w:ascii="Calibri" w:eastAsia="Calibri" w:hAnsi="Calibri" w:cs="Calibri"/>
          <w:lang w:val="en-US"/>
        </w:rPr>
        <w:t>.</w:t>
      </w:r>
      <w:r w:rsidR="13D21C31" w:rsidRPr="00CA540A">
        <w:rPr>
          <w:rFonts w:ascii="Calibri" w:eastAsia="Calibri" w:hAnsi="Calibri" w:cs="Calibri"/>
          <w:lang w:val="en-US"/>
        </w:rPr>
        <w:t xml:space="preserve"> </w:t>
      </w:r>
    </w:p>
    <w:p w14:paraId="0000005A" w14:textId="77777777" w:rsidR="009E5D11" w:rsidRPr="00CA540A" w:rsidRDefault="009E5D11">
      <w:pPr>
        <w:rPr>
          <w:rFonts w:ascii="Calibri" w:eastAsia="Calibri" w:hAnsi="Calibri" w:cs="Calibri"/>
        </w:rPr>
      </w:pPr>
    </w:p>
    <w:p w14:paraId="0000005B" w14:textId="5994D561"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xml:space="preserve">: There's a lot of work that goes into turning those retorts on, so </w:t>
      </w:r>
      <w:r w:rsidR="003866FB" w:rsidRPr="00CA540A">
        <w:rPr>
          <w:rFonts w:ascii="Calibri" w:eastAsia="Calibri" w:hAnsi="Calibri" w:cs="Calibri"/>
          <w:lang w:val="en-US"/>
        </w:rPr>
        <w:t xml:space="preserve">like </w:t>
      </w:r>
      <w:r w:rsidRPr="00CA540A">
        <w:rPr>
          <w:rFonts w:ascii="Calibri" w:eastAsia="Calibri" w:hAnsi="Calibri" w:cs="Calibri"/>
          <w:lang w:val="en-US"/>
        </w:rPr>
        <w:t xml:space="preserve">sourcing the meat and all of those pieces. And then there's also a lot of work that takes place after the meat comes out of the retorts, like labelling and other things that go into more days. So it's not that our cannery would be sitting inactive for the rest of the month, but that the retorts would have to be running at three days a month and at three days a month at 90,000 pounds, this all makes sense. </w:t>
      </w:r>
    </w:p>
    <w:p w14:paraId="0000005C" w14:textId="77777777" w:rsidR="009E5D11" w:rsidRPr="00CA540A" w:rsidRDefault="009E5D11">
      <w:pPr>
        <w:rPr>
          <w:rFonts w:ascii="Calibri" w:eastAsia="Calibri" w:hAnsi="Calibri" w:cs="Calibri"/>
        </w:rPr>
      </w:pPr>
    </w:p>
    <w:p w14:paraId="0000005D" w14:textId="37D63BCA" w:rsidR="009E5D11" w:rsidRPr="00CA540A" w:rsidRDefault="00C73922" w:rsidP="0870C870">
      <w:pPr>
        <w:rPr>
          <w:rFonts w:ascii="Calibri" w:eastAsia="Calibri" w:hAnsi="Calibri" w:cs="Calibri"/>
          <w:lang w:val="en-US"/>
        </w:rPr>
      </w:pPr>
      <w:r w:rsidRPr="00CA540A">
        <w:rPr>
          <w:rFonts w:ascii="Calibri" w:eastAsia="Calibri" w:hAnsi="Calibri" w:cs="Calibri"/>
          <w:lang w:val="en-US"/>
        </w:rPr>
        <w:t>And so that was what went to our board, our senior leadership team</w:t>
      </w:r>
      <w:r w:rsidR="00FA3CF2" w:rsidRPr="00CA540A">
        <w:rPr>
          <w:rFonts w:ascii="Calibri" w:eastAsia="Calibri" w:hAnsi="Calibri" w:cs="Calibri"/>
          <w:lang w:val="en-US"/>
        </w:rPr>
        <w:t>, th</w:t>
      </w:r>
      <w:r w:rsidRPr="00CA540A">
        <w:rPr>
          <w:rFonts w:ascii="Calibri" w:eastAsia="Calibri" w:hAnsi="Calibri" w:cs="Calibri"/>
          <w:lang w:val="en-US"/>
        </w:rPr>
        <w:t xml:space="preserve">at was what was approved and that is kind of our baseline. However, as this project ramped up, as our donor relations team brought it out and shared that this is something we were thinking about doing, very quickly, we </w:t>
      </w:r>
      <w:r w:rsidR="13D21C31" w:rsidRPr="00CA540A">
        <w:rPr>
          <w:rFonts w:ascii="Calibri" w:eastAsia="Calibri" w:hAnsi="Calibri" w:cs="Calibri"/>
          <w:lang w:val="en-US"/>
        </w:rPr>
        <w:t>reali</w:t>
      </w:r>
      <w:r w:rsidR="44C705FB" w:rsidRPr="00CA540A">
        <w:rPr>
          <w:rFonts w:ascii="Calibri" w:eastAsia="Calibri" w:hAnsi="Calibri" w:cs="Calibri"/>
          <w:lang w:val="en-US"/>
        </w:rPr>
        <w:t>z</w:t>
      </w:r>
      <w:r w:rsidR="13D21C31" w:rsidRPr="00CA540A">
        <w:rPr>
          <w:rFonts w:ascii="Calibri" w:eastAsia="Calibri" w:hAnsi="Calibri" w:cs="Calibri"/>
          <w:lang w:val="en-US"/>
        </w:rPr>
        <w:t>ed</w:t>
      </w:r>
      <w:r w:rsidRPr="00CA540A">
        <w:rPr>
          <w:rFonts w:ascii="Calibri" w:eastAsia="Calibri" w:hAnsi="Calibri" w:cs="Calibri"/>
          <w:lang w:val="en-US"/>
        </w:rPr>
        <w:t xml:space="preserve"> that there is a lot of interest in this project.</w:t>
      </w:r>
      <w:r w:rsidR="003866FB" w:rsidRPr="00CA540A">
        <w:rPr>
          <w:rFonts w:ascii="Calibri" w:eastAsia="Calibri" w:hAnsi="Calibri" w:cs="Calibri"/>
          <w:lang w:val="en-US"/>
        </w:rPr>
        <w:t xml:space="preserve"> There is a passion to do more.</w:t>
      </w:r>
      <w:r w:rsidRPr="00CA540A">
        <w:rPr>
          <w:rFonts w:ascii="Calibri" w:eastAsia="Calibri" w:hAnsi="Calibri" w:cs="Calibri"/>
          <w:lang w:val="en-US"/>
        </w:rPr>
        <w:t xml:space="preserve"> And so as it </w:t>
      </w:r>
      <w:r w:rsidR="007D0AC0" w:rsidRPr="00CA540A">
        <w:rPr>
          <w:rFonts w:ascii="Calibri" w:eastAsia="Calibri" w:hAnsi="Calibri" w:cs="Calibri"/>
          <w:lang w:val="en-US"/>
        </w:rPr>
        <w:t>evo</w:t>
      </w:r>
      <w:r w:rsidRPr="00CA540A">
        <w:rPr>
          <w:rFonts w:ascii="Calibri" w:eastAsia="Calibri" w:hAnsi="Calibri" w:cs="Calibri"/>
          <w:lang w:val="en-US"/>
        </w:rPr>
        <w:t xml:space="preserve">lved, as it changed, </w:t>
      </w:r>
      <w:r w:rsidR="003866FB" w:rsidRPr="00CA540A">
        <w:rPr>
          <w:rFonts w:ascii="Calibri" w:eastAsia="Calibri" w:hAnsi="Calibri" w:cs="Calibri"/>
          <w:lang w:val="en-US"/>
        </w:rPr>
        <w:t xml:space="preserve">as </w:t>
      </w:r>
      <w:r w:rsidRPr="00CA540A">
        <w:rPr>
          <w:rFonts w:ascii="Calibri" w:eastAsia="Calibri" w:hAnsi="Calibri" w:cs="Calibri"/>
          <w:lang w:val="en-US"/>
        </w:rPr>
        <w:t>we designed</w:t>
      </w:r>
      <w:r w:rsidR="009B6CC9" w:rsidRPr="00CA540A">
        <w:rPr>
          <w:rFonts w:ascii="Calibri" w:eastAsia="Calibri" w:hAnsi="Calibri" w:cs="Calibri"/>
          <w:lang w:val="en-US"/>
        </w:rPr>
        <w:t>, even as we</w:t>
      </w:r>
      <w:r w:rsidR="004C38BB" w:rsidRPr="00CA540A">
        <w:rPr>
          <w:rFonts w:ascii="Calibri" w:eastAsia="Calibri" w:hAnsi="Calibri" w:cs="Calibri"/>
          <w:lang w:val="en-US"/>
        </w:rPr>
        <w:t xml:space="preserve"> know how much space</w:t>
      </w:r>
      <w:r w:rsidR="00A90C4C" w:rsidRPr="00CA540A">
        <w:rPr>
          <w:rFonts w:ascii="Calibri" w:eastAsia="Calibri" w:hAnsi="Calibri" w:cs="Calibri"/>
          <w:lang w:val="en-US"/>
        </w:rPr>
        <w:t xml:space="preserve"> we had available</w:t>
      </w:r>
      <w:r w:rsidR="003156EE" w:rsidRPr="00CA540A">
        <w:rPr>
          <w:rFonts w:ascii="Calibri" w:eastAsia="Calibri" w:hAnsi="Calibri" w:cs="Calibri"/>
          <w:lang w:val="en-US"/>
        </w:rPr>
        <w:t xml:space="preserve"> to us, we</w:t>
      </w:r>
      <w:r w:rsidR="00550BD0" w:rsidRPr="00CA540A">
        <w:rPr>
          <w:rFonts w:ascii="Calibri" w:eastAsia="Calibri" w:hAnsi="Calibri" w:cs="Calibri"/>
          <w:lang w:val="en-US"/>
        </w:rPr>
        <w:t xml:space="preserve"> very quickly</w:t>
      </w:r>
      <w:r w:rsidR="003156EE" w:rsidRPr="00CA540A">
        <w:rPr>
          <w:rFonts w:ascii="Calibri" w:eastAsia="Calibri" w:hAnsi="Calibri" w:cs="Calibri"/>
          <w:lang w:val="en-US"/>
        </w:rPr>
        <w:t xml:space="preserve"> designed</w:t>
      </w:r>
      <w:r w:rsidRPr="00CA540A">
        <w:rPr>
          <w:rFonts w:ascii="Calibri" w:eastAsia="Calibri" w:hAnsi="Calibri" w:cs="Calibri"/>
          <w:lang w:val="en-US"/>
        </w:rPr>
        <w:t xml:space="preserve"> it in a way that 90,000 pounds is kind of the minimum amount of meat that we want to do in this cannery. </w:t>
      </w:r>
    </w:p>
    <w:p w14:paraId="0000005E" w14:textId="77777777" w:rsidR="009E5D11" w:rsidRPr="00CA540A" w:rsidRDefault="009E5D11">
      <w:pPr>
        <w:rPr>
          <w:rFonts w:ascii="Calibri" w:eastAsia="Calibri" w:hAnsi="Calibri" w:cs="Calibri"/>
        </w:rPr>
      </w:pPr>
    </w:p>
    <w:p w14:paraId="0000005F" w14:textId="2F501A76"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BD48B9" w:rsidRPr="00CA540A">
        <w:rPr>
          <w:rFonts w:ascii="Calibri" w:eastAsia="Calibri" w:hAnsi="Calibri" w:cs="Calibri"/>
          <w:b/>
          <w:bCs/>
          <w:shd w:val="clear" w:color="auto" w:fill="FFF2CC"/>
        </w:rPr>
        <w:t>en</w:t>
      </w:r>
      <w:r w:rsidR="00C73922" w:rsidRPr="00CA540A">
        <w:rPr>
          <w:rFonts w:ascii="Calibri" w:eastAsia="Calibri" w:hAnsi="Calibri" w:cs="Calibri"/>
        </w:rPr>
        <w:t xml:space="preserve">: The momentum, the excitement </w:t>
      </w:r>
      <w:r w:rsidR="006669B6" w:rsidRPr="00CA540A">
        <w:rPr>
          <w:rFonts w:ascii="Calibri" w:eastAsia="Calibri" w:hAnsi="Calibri" w:cs="Calibri"/>
        </w:rPr>
        <w:t xml:space="preserve">and </w:t>
      </w:r>
      <w:r w:rsidR="00C73922" w:rsidRPr="00CA540A">
        <w:rPr>
          <w:rFonts w:ascii="Calibri" w:eastAsia="Calibri" w:hAnsi="Calibri" w:cs="Calibri"/>
        </w:rPr>
        <w:t>the vision of the mission was growing … and then … disaster struck.</w:t>
      </w:r>
    </w:p>
    <w:p w14:paraId="00000060" w14:textId="77777777" w:rsidR="009E5D11" w:rsidRPr="00CA540A" w:rsidRDefault="009E5D11">
      <w:pPr>
        <w:rPr>
          <w:rFonts w:ascii="Calibri" w:eastAsia="Calibri" w:hAnsi="Calibri" w:cs="Calibri"/>
        </w:rPr>
      </w:pPr>
    </w:p>
    <w:p w14:paraId="5347A690" w14:textId="46BBF4F5" w:rsidR="007D2312"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Yeah. So we had secured, or we had thought we had secured retorts for this project</w:t>
      </w:r>
      <w:r w:rsidR="007D0AC0" w:rsidRPr="00CA540A">
        <w:rPr>
          <w:rFonts w:ascii="Calibri" w:eastAsia="Calibri" w:hAnsi="Calibri" w:cs="Calibri"/>
          <w:lang w:val="en-US"/>
        </w:rPr>
        <w:t>.</w:t>
      </w:r>
      <w:r w:rsidRPr="00CA540A">
        <w:rPr>
          <w:rFonts w:ascii="Calibri" w:eastAsia="Calibri" w:hAnsi="Calibri" w:cs="Calibri"/>
          <w:lang w:val="en-US"/>
        </w:rPr>
        <w:t xml:space="preserve"> The price that was quoted to us was </w:t>
      </w:r>
      <w:r w:rsidR="00BD48B9" w:rsidRPr="00CA540A">
        <w:rPr>
          <w:rFonts w:ascii="Calibri" w:eastAsia="Calibri" w:hAnsi="Calibri" w:cs="Calibri"/>
          <w:lang w:val="en-US"/>
        </w:rPr>
        <w:t xml:space="preserve">kind of </w:t>
      </w:r>
      <w:r w:rsidRPr="00CA540A">
        <w:rPr>
          <w:rFonts w:ascii="Calibri" w:eastAsia="Calibri" w:hAnsi="Calibri" w:cs="Calibri"/>
          <w:lang w:val="en-US"/>
        </w:rPr>
        <w:t xml:space="preserve">$10,000 a piece. We were looking at doing six to eight of them. And so for under a </w:t>
      </w:r>
      <w:r w:rsidR="007D0AC0" w:rsidRPr="00CA540A">
        <w:rPr>
          <w:rFonts w:ascii="Calibri" w:eastAsia="Calibri" w:hAnsi="Calibri" w:cs="Calibri"/>
          <w:lang w:val="en-US"/>
        </w:rPr>
        <w:t>$100,000</w:t>
      </w:r>
      <w:r w:rsidRPr="00CA540A">
        <w:rPr>
          <w:rFonts w:ascii="Calibri" w:eastAsia="Calibri" w:hAnsi="Calibri" w:cs="Calibri"/>
          <w:lang w:val="en-US"/>
        </w:rPr>
        <w:t xml:space="preserve">, we would've had the retorts that we needed. </w:t>
      </w:r>
      <w:r w:rsidR="00A56545" w:rsidRPr="00CA540A">
        <w:rPr>
          <w:rFonts w:ascii="Calibri" w:eastAsia="Calibri" w:hAnsi="Calibri" w:cs="Calibri"/>
          <w:lang w:val="en-US"/>
        </w:rPr>
        <w:t xml:space="preserve">And then kind of </w:t>
      </w:r>
      <w:r w:rsidR="5D06B21C" w:rsidRPr="00CA540A">
        <w:rPr>
          <w:rFonts w:ascii="Calibri" w:eastAsia="Calibri" w:hAnsi="Calibri" w:cs="Calibri"/>
          <w:lang w:val="en-US"/>
        </w:rPr>
        <w:t>f</w:t>
      </w:r>
      <w:r w:rsidR="13D21C31" w:rsidRPr="00CA540A">
        <w:rPr>
          <w:rFonts w:ascii="Calibri" w:eastAsia="Calibri" w:hAnsi="Calibri" w:cs="Calibri"/>
          <w:lang w:val="en-US"/>
        </w:rPr>
        <w:t>ound</w:t>
      </w:r>
      <w:r w:rsidRPr="00CA540A">
        <w:rPr>
          <w:rFonts w:ascii="Calibri" w:eastAsia="Calibri" w:hAnsi="Calibri" w:cs="Calibri"/>
          <w:lang w:val="en-US"/>
        </w:rPr>
        <w:t xml:space="preserve"> out</w:t>
      </w:r>
      <w:r w:rsidR="007D2312" w:rsidRPr="00CA540A">
        <w:rPr>
          <w:rFonts w:ascii="Calibri" w:eastAsia="Calibri" w:hAnsi="Calibri" w:cs="Calibri"/>
          <w:lang w:val="en-US"/>
        </w:rPr>
        <w:t xml:space="preserve"> at</w:t>
      </w:r>
      <w:r w:rsidR="00540F7F" w:rsidRPr="00CA540A">
        <w:rPr>
          <w:rFonts w:ascii="Calibri" w:eastAsia="Calibri" w:hAnsi="Calibri" w:cs="Calibri"/>
          <w:lang w:val="en-US"/>
        </w:rPr>
        <w:t>,</w:t>
      </w:r>
      <w:r w:rsidR="007D2312" w:rsidRPr="00CA540A">
        <w:rPr>
          <w:rFonts w:ascii="Calibri" w:eastAsia="Calibri" w:hAnsi="Calibri" w:cs="Calibri"/>
          <w:lang w:val="en-US"/>
        </w:rPr>
        <w:t xml:space="preserve"> what we felt was the final hour</w:t>
      </w:r>
      <w:r w:rsidR="00540F7F" w:rsidRPr="00CA540A">
        <w:rPr>
          <w:rFonts w:ascii="Calibri" w:eastAsia="Calibri" w:hAnsi="Calibri" w:cs="Calibri"/>
          <w:lang w:val="en-US"/>
        </w:rPr>
        <w:t>,</w:t>
      </w:r>
      <w:r w:rsidRPr="00CA540A">
        <w:rPr>
          <w:rFonts w:ascii="Calibri" w:eastAsia="Calibri" w:hAnsi="Calibri" w:cs="Calibri"/>
          <w:lang w:val="en-US"/>
        </w:rPr>
        <w:t xml:space="preserve"> that </w:t>
      </w:r>
      <w:r w:rsidR="446C83EF" w:rsidRPr="00CA540A">
        <w:rPr>
          <w:rFonts w:ascii="Calibri" w:eastAsia="Calibri" w:hAnsi="Calibri" w:cs="Calibri"/>
          <w:lang w:val="en-US"/>
        </w:rPr>
        <w:t>they</w:t>
      </w:r>
      <w:r w:rsidR="007D2312" w:rsidRPr="00CA540A">
        <w:rPr>
          <w:rFonts w:ascii="Calibri" w:eastAsia="Calibri" w:hAnsi="Calibri" w:cs="Calibri"/>
          <w:lang w:val="en-US"/>
        </w:rPr>
        <w:t xml:space="preserve"> were no longer available to us</w:t>
      </w:r>
      <w:r w:rsidRPr="00CA540A">
        <w:rPr>
          <w:rFonts w:ascii="Calibri" w:eastAsia="Calibri" w:hAnsi="Calibri" w:cs="Calibri"/>
          <w:lang w:val="en-US"/>
        </w:rPr>
        <w:t>. So</w:t>
      </w:r>
      <w:r w:rsidR="00540F7F" w:rsidRPr="00CA540A">
        <w:rPr>
          <w:rFonts w:ascii="Calibri" w:eastAsia="Calibri" w:hAnsi="Calibri" w:cs="Calibri"/>
          <w:lang w:val="en-US"/>
        </w:rPr>
        <w:t>,</w:t>
      </w:r>
      <w:r w:rsidRPr="00CA540A">
        <w:rPr>
          <w:rFonts w:ascii="Calibri" w:eastAsia="Calibri" w:hAnsi="Calibri" w:cs="Calibri"/>
          <w:lang w:val="en-US"/>
        </w:rPr>
        <w:t xml:space="preserve"> I reached out to the company in the U</w:t>
      </w:r>
      <w:r w:rsidR="007D2312" w:rsidRPr="00CA540A">
        <w:rPr>
          <w:rFonts w:ascii="Calibri" w:eastAsia="Calibri" w:hAnsi="Calibri" w:cs="Calibri"/>
          <w:lang w:val="en-US"/>
        </w:rPr>
        <w:t>.</w:t>
      </w:r>
      <w:r w:rsidRPr="00CA540A">
        <w:rPr>
          <w:rFonts w:ascii="Calibri" w:eastAsia="Calibri" w:hAnsi="Calibri" w:cs="Calibri"/>
          <w:lang w:val="en-US"/>
        </w:rPr>
        <w:t>S</w:t>
      </w:r>
      <w:r w:rsidR="007D2312" w:rsidRPr="00CA540A">
        <w:rPr>
          <w:rFonts w:ascii="Calibri" w:eastAsia="Calibri" w:hAnsi="Calibri" w:cs="Calibri"/>
          <w:lang w:val="en-US"/>
        </w:rPr>
        <w:t>.</w:t>
      </w:r>
      <w:r w:rsidRPr="00CA540A">
        <w:rPr>
          <w:rFonts w:ascii="Calibri" w:eastAsia="Calibri" w:hAnsi="Calibri" w:cs="Calibri"/>
          <w:lang w:val="en-US"/>
        </w:rPr>
        <w:t xml:space="preserve"> that has built them for MCC in the past, got a quote on them and found out that they were something like $150,000 a piece for the retorts. </w:t>
      </w:r>
    </w:p>
    <w:p w14:paraId="2BC4BE25" w14:textId="77777777" w:rsidR="007D2312" w:rsidRPr="00CA540A" w:rsidRDefault="007D2312" w:rsidP="0870C870">
      <w:pPr>
        <w:rPr>
          <w:rFonts w:ascii="Calibri" w:eastAsia="Calibri" w:hAnsi="Calibri" w:cs="Calibri"/>
          <w:lang w:val="en-US"/>
        </w:rPr>
      </w:pPr>
    </w:p>
    <w:p w14:paraId="79C3E561" w14:textId="22C9D394" w:rsidR="007D2312" w:rsidRPr="00CA540A" w:rsidRDefault="007D2312" w:rsidP="0870C870">
      <w:pPr>
        <w:rPr>
          <w:rFonts w:ascii="Calibri" w:eastAsia="Calibri" w:hAnsi="Calibri" w:cs="Calibri"/>
          <w:lang w:val="en-US"/>
        </w:rPr>
      </w:pPr>
      <w:r w:rsidRPr="00CA540A">
        <w:rPr>
          <w:rFonts w:ascii="Calibri" w:eastAsia="Calibri" w:hAnsi="Calibri" w:cs="Calibri"/>
          <w:b/>
          <w:bCs/>
          <w:lang w:val="en-US"/>
        </w:rPr>
        <w:t>Ken</w:t>
      </w:r>
      <w:r w:rsidRPr="00CA540A">
        <w:rPr>
          <w:rFonts w:ascii="Calibri" w:eastAsia="Calibri" w:hAnsi="Calibri" w:cs="Calibri"/>
          <w:lang w:val="en-US"/>
        </w:rPr>
        <w:t xml:space="preserve">: Like more than 10 times the price </w:t>
      </w:r>
    </w:p>
    <w:p w14:paraId="3AD7448B" w14:textId="77777777" w:rsidR="007D2312" w:rsidRPr="00CA540A" w:rsidRDefault="007D2312" w:rsidP="0870C870">
      <w:pPr>
        <w:rPr>
          <w:rFonts w:ascii="Calibri" w:eastAsia="Calibri" w:hAnsi="Calibri" w:cs="Calibri"/>
          <w:lang w:val="en-US"/>
        </w:rPr>
      </w:pPr>
    </w:p>
    <w:p w14:paraId="00000065" w14:textId="44F38637" w:rsidR="009E5D11" w:rsidRPr="00CA540A" w:rsidRDefault="007D2312" w:rsidP="0870C870">
      <w:pPr>
        <w:rPr>
          <w:rFonts w:ascii="Calibri" w:eastAsia="Calibri" w:hAnsi="Calibri" w:cs="Calibri"/>
          <w:lang w:val="en-US"/>
        </w:rPr>
      </w:pPr>
      <w:r w:rsidRPr="00CA540A">
        <w:rPr>
          <w:rFonts w:ascii="Calibri" w:eastAsia="Calibri" w:hAnsi="Calibri" w:cs="Calibri"/>
          <w:b/>
          <w:bCs/>
          <w:lang w:val="en-US"/>
        </w:rPr>
        <w:t>Jon</w:t>
      </w:r>
      <w:r w:rsidRPr="00CA540A">
        <w:rPr>
          <w:rFonts w:ascii="Calibri" w:eastAsia="Calibri" w:hAnsi="Calibri" w:cs="Calibri"/>
          <w:lang w:val="en-US"/>
        </w:rPr>
        <w:t>: Yeah</w:t>
      </w:r>
      <w:r w:rsidR="00C73922" w:rsidRPr="00CA540A" w:rsidDel="007D2312">
        <w:rPr>
          <w:rFonts w:ascii="Calibri" w:eastAsia="Calibri" w:hAnsi="Calibri" w:cs="Calibri"/>
          <w:lang w:val="en-US"/>
        </w:rPr>
        <w:t xml:space="preserve">, </w:t>
      </w:r>
      <w:r w:rsidR="00C73922" w:rsidRPr="00CA540A">
        <w:rPr>
          <w:rFonts w:ascii="Calibri" w:eastAsia="Calibri" w:hAnsi="Calibri" w:cs="Calibri"/>
          <w:lang w:val="en-US"/>
        </w:rPr>
        <w:t xml:space="preserve">I mean, it was essentially going to take up our entire budget for the whole build just to buy the pressure cookers or the retorts.  </w:t>
      </w:r>
    </w:p>
    <w:p w14:paraId="00000066" w14:textId="77777777" w:rsidR="009E5D11" w:rsidRPr="00CA540A" w:rsidRDefault="00C73922">
      <w:pPr>
        <w:rPr>
          <w:rFonts w:ascii="Calibri" w:eastAsia="Calibri" w:hAnsi="Calibri" w:cs="Calibri"/>
        </w:rPr>
      </w:pPr>
      <w:r w:rsidRPr="00CA540A">
        <w:rPr>
          <w:rFonts w:ascii="Calibri" w:eastAsia="Calibri" w:hAnsi="Calibri" w:cs="Calibri"/>
        </w:rPr>
        <w:t xml:space="preserve"> </w:t>
      </w:r>
    </w:p>
    <w:p w14:paraId="00000067" w14:textId="6EDC3F7F" w:rsidR="009E5D11" w:rsidRPr="00CA540A" w:rsidRDefault="00AA17AD" w:rsidP="0870C870">
      <w:pPr>
        <w:rPr>
          <w:rFonts w:ascii="Calibri" w:eastAsia="Calibri" w:hAnsi="Calibri" w:cs="Calibri"/>
          <w:color w:val="FF0000"/>
          <w:lang w:val="en-US"/>
        </w:rPr>
      </w:pPr>
      <w:r w:rsidRPr="00CA540A">
        <w:rPr>
          <w:rFonts w:ascii="Calibri" w:eastAsia="Calibri" w:hAnsi="Calibri" w:cs="Calibri"/>
          <w:b/>
          <w:bCs/>
          <w:shd w:val="clear" w:color="auto" w:fill="FFF2CC"/>
          <w:lang w:val="en-US"/>
        </w:rPr>
        <w:t>K</w:t>
      </w:r>
      <w:r w:rsidR="00540F7F" w:rsidRPr="00CA540A">
        <w:rPr>
          <w:rFonts w:ascii="Calibri" w:eastAsia="Calibri" w:hAnsi="Calibri" w:cs="Calibri"/>
          <w:b/>
          <w:bCs/>
          <w:shd w:val="clear" w:color="auto" w:fill="FFF2CC"/>
          <w:lang w:val="en-US"/>
        </w:rPr>
        <w:t>en</w:t>
      </w:r>
      <w:r w:rsidR="00C73922" w:rsidRPr="00CA540A">
        <w:rPr>
          <w:rFonts w:ascii="Calibri" w:eastAsia="Calibri" w:hAnsi="Calibri" w:cs="Calibri"/>
          <w:shd w:val="clear" w:color="auto" w:fill="FFF2CC"/>
          <w:lang w:val="en-US"/>
        </w:rPr>
        <w:t>:</w:t>
      </w:r>
      <w:r w:rsidR="00C73922" w:rsidRPr="00CA540A">
        <w:rPr>
          <w:rFonts w:ascii="Calibri" w:eastAsia="Calibri" w:hAnsi="Calibri" w:cs="Calibri"/>
          <w:lang w:val="en-US"/>
        </w:rPr>
        <w:t xml:space="preserve"> Jon and Peter Fiss, the primary build consultant, were very stressed about this, to put it mildly.</w:t>
      </w:r>
    </w:p>
    <w:p w14:paraId="00000068" w14:textId="77777777" w:rsidR="009E5D11" w:rsidRPr="00CA540A" w:rsidRDefault="009E5D11">
      <w:pPr>
        <w:rPr>
          <w:rFonts w:ascii="Calibri" w:eastAsia="Calibri" w:hAnsi="Calibri" w:cs="Calibri"/>
        </w:rPr>
      </w:pPr>
    </w:p>
    <w:p w14:paraId="00000069" w14:textId="6FCEC2D4"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Peter and I had both been up at nights praying about it, thinking about it, not really knowing what we're going to do</w:t>
      </w:r>
      <w:r w:rsidR="00857E74" w:rsidRPr="00CA540A">
        <w:rPr>
          <w:rFonts w:ascii="Calibri" w:eastAsia="Calibri" w:hAnsi="Calibri" w:cs="Calibri"/>
          <w:lang w:val="en-US"/>
        </w:rPr>
        <w:t>.</w:t>
      </w:r>
      <w:r w:rsidRPr="00CA540A">
        <w:rPr>
          <w:rFonts w:ascii="Calibri" w:eastAsia="Calibri" w:hAnsi="Calibri" w:cs="Calibri"/>
          <w:lang w:val="en-US"/>
        </w:rPr>
        <w:t xml:space="preserve"> </w:t>
      </w:r>
      <w:r w:rsidR="7009FBEB" w:rsidRPr="00CA540A">
        <w:rPr>
          <w:rFonts w:ascii="Calibri" w:eastAsia="Calibri" w:hAnsi="Calibri" w:cs="Calibri"/>
          <w:lang w:val="en-US"/>
        </w:rPr>
        <w:t>T</w:t>
      </w:r>
      <w:r w:rsidR="13D21C31" w:rsidRPr="00CA540A">
        <w:rPr>
          <w:rFonts w:ascii="Calibri" w:eastAsia="Calibri" w:hAnsi="Calibri" w:cs="Calibri"/>
          <w:lang w:val="en-US"/>
        </w:rPr>
        <w:t>o</w:t>
      </w:r>
      <w:r w:rsidRPr="00CA540A">
        <w:rPr>
          <w:rFonts w:ascii="Calibri" w:eastAsia="Calibri" w:hAnsi="Calibri" w:cs="Calibri"/>
          <w:lang w:val="en-US"/>
        </w:rPr>
        <w:t xml:space="preserve"> be honest, lost a lot of sleep about it. We weren't coming up with anything. </w:t>
      </w:r>
    </w:p>
    <w:p w14:paraId="0000006A" w14:textId="1257A587" w:rsidR="009E5D11" w:rsidRPr="00CA540A" w:rsidRDefault="00C73922" w:rsidP="0870C870">
      <w:pPr>
        <w:rPr>
          <w:rFonts w:ascii="Calibri" w:eastAsia="Calibri" w:hAnsi="Calibri" w:cs="Calibri"/>
          <w:shd w:val="clear" w:color="auto" w:fill="D0E0E3"/>
          <w:lang w:val="en-US"/>
        </w:rPr>
      </w:pPr>
      <w:r w:rsidRPr="00CA540A">
        <w:rPr>
          <w:rFonts w:ascii="Calibri" w:eastAsia="Calibri" w:hAnsi="Calibri" w:cs="Calibri"/>
          <w:lang w:val="en-US"/>
        </w:rPr>
        <w:t xml:space="preserve"> And so</w:t>
      </w:r>
      <w:r w:rsidR="00540F7F" w:rsidRPr="00CA540A">
        <w:rPr>
          <w:rFonts w:ascii="Calibri" w:eastAsia="Calibri" w:hAnsi="Calibri" w:cs="Calibri"/>
          <w:lang w:val="en-US"/>
        </w:rPr>
        <w:t>,</w:t>
      </w:r>
      <w:r w:rsidRPr="00CA540A">
        <w:rPr>
          <w:rFonts w:ascii="Calibri" w:eastAsia="Calibri" w:hAnsi="Calibri" w:cs="Calibri"/>
          <w:lang w:val="en-US"/>
        </w:rPr>
        <w:t xml:space="preserve"> him and I met and came to the conclusion that we were going to have to notify our senior leadership team that this is a pretty big hurdle, and at the same time we'll bring it to the production</w:t>
      </w:r>
      <w:r w:rsidR="00540F7F" w:rsidRPr="00CA540A">
        <w:rPr>
          <w:rFonts w:ascii="Calibri" w:eastAsia="Calibri" w:hAnsi="Calibri" w:cs="Calibri"/>
          <w:lang w:val="en-US"/>
        </w:rPr>
        <w:t>,</w:t>
      </w:r>
      <w:r w:rsidRPr="00CA540A">
        <w:rPr>
          <w:rFonts w:ascii="Calibri" w:eastAsia="Calibri" w:hAnsi="Calibri" w:cs="Calibri"/>
          <w:lang w:val="en-US"/>
        </w:rPr>
        <w:t xml:space="preserve"> or to the build committee</w:t>
      </w:r>
      <w:r w:rsidR="00583EAA" w:rsidRPr="00CA540A">
        <w:rPr>
          <w:rFonts w:ascii="Calibri" w:eastAsia="Calibri" w:hAnsi="Calibri" w:cs="Calibri"/>
          <w:lang w:val="en-US"/>
        </w:rPr>
        <w:t>, the right people that would know how to build something like this</w:t>
      </w:r>
      <w:r w:rsidR="00540F7F" w:rsidRPr="00CA540A">
        <w:rPr>
          <w:rFonts w:ascii="Calibri" w:eastAsia="Calibri" w:hAnsi="Calibri" w:cs="Calibri"/>
          <w:lang w:val="en-US"/>
        </w:rPr>
        <w:t>, b</w:t>
      </w:r>
      <w:r w:rsidR="00A16835" w:rsidRPr="00CA540A">
        <w:rPr>
          <w:rFonts w:ascii="Calibri" w:eastAsia="Calibri" w:hAnsi="Calibri" w:cs="Calibri"/>
          <w:lang w:val="en-US"/>
        </w:rPr>
        <w:t xml:space="preserve">ecause I mean this is obviously not my expertise by any means. </w:t>
      </w:r>
    </w:p>
    <w:p w14:paraId="0000006B" w14:textId="77777777" w:rsidR="009E5D11" w:rsidRPr="00CA540A" w:rsidRDefault="00C73922">
      <w:pPr>
        <w:rPr>
          <w:rFonts w:ascii="Calibri" w:eastAsia="Calibri" w:hAnsi="Calibri" w:cs="Calibri"/>
        </w:rPr>
      </w:pPr>
      <w:r w:rsidRPr="00CA540A">
        <w:rPr>
          <w:rFonts w:ascii="Calibri" w:eastAsia="Calibri" w:hAnsi="Calibri" w:cs="Calibri"/>
        </w:rPr>
        <w:t xml:space="preserve"> </w:t>
      </w:r>
    </w:p>
    <w:p w14:paraId="0000006C" w14:textId="29E53914" w:rsidR="009E5D11" w:rsidRPr="00CA540A" w:rsidRDefault="00AA17AD" w:rsidP="0870C870">
      <w:pPr>
        <w:rPr>
          <w:rFonts w:ascii="Calibri" w:eastAsia="Calibri" w:hAnsi="Calibri" w:cs="Calibri"/>
          <w:lang w:val="en-US"/>
        </w:rPr>
      </w:pPr>
      <w:r w:rsidRPr="00CA540A">
        <w:rPr>
          <w:rFonts w:ascii="Calibri" w:eastAsia="Calibri" w:hAnsi="Calibri" w:cs="Calibri"/>
          <w:b/>
          <w:bCs/>
          <w:shd w:val="clear" w:color="auto" w:fill="FFF2CC"/>
          <w:lang w:val="en-US"/>
        </w:rPr>
        <w:lastRenderedPageBreak/>
        <w:t>K</w:t>
      </w:r>
      <w:r w:rsidR="00540F7F" w:rsidRPr="00CA540A">
        <w:rPr>
          <w:rFonts w:ascii="Calibri" w:eastAsia="Calibri" w:hAnsi="Calibri" w:cs="Calibri"/>
          <w:b/>
          <w:bCs/>
          <w:shd w:val="clear" w:color="auto" w:fill="FFF2CC"/>
          <w:lang w:val="en-US"/>
        </w:rPr>
        <w:t>en</w:t>
      </w:r>
      <w:r w:rsidR="00C73922" w:rsidRPr="00CA540A">
        <w:rPr>
          <w:rFonts w:ascii="Calibri" w:eastAsia="Calibri" w:hAnsi="Calibri" w:cs="Calibri"/>
          <w:lang w:val="en-US"/>
        </w:rPr>
        <w:t>: Jon sat them down and shared his fears</w:t>
      </w:r>
      <w:r w:rsidR="00540F7F" w:rsidRPr="00CA540A">
        <w:rPr>
          <w:rFonts w:ascii="Calibri" w:eastAsia="Calibri" w:hAnsi="Calibri" w:cs="Calibri"/>
          <w:lang w:val="en-US"/>
        </w:rPr>
        <w:t>,</w:t>
      </w:r>
      <w:r w:rsidR="00C73922" w:rsidRPr="00CA540A">
        <w:rPr>
          <w:rFonts w:ascii="Calibri" w:eastAsia="Calibri" w:hAnsi="Calibri" w:cs="Calibri"/>
          <w:lang w:val="en-US"/>
        </w:rPr>
        <w:t xml:space="preserve"> that unless they could find this very specific, very expensive piece of gear for very cheap, this whole project</w:t>
      </w:r>
      <w:r w:rsidR="00540F7F" w:rsidRPr="00CA540A">
        <w:rPr>
          <w:rFonts w:ascii="Calibri" w:eastAsia="Calibri" w:hAnsi="Calibri" w:cs="Calibri"/>
          <w:lang w:val="en-US"/>
        </w:rPr>
        <w:t xml:space="preserve"> –</w:t>
      </w:r>
      <w:r w:rsidR="00C73922" w:rsidRPr="00CA540A">
        <w:rPr>
          <w:rFonts w:ascii="Calibri" w:eastAsia="Calibri" w:hAnsi="Calibri" w:cs="Calibri"/>
          <w:lang w:val="en-US"/>
        </w:rPr>
        <w:t xml:space="preserve"> years of planning, fundraising, and marketing</w:t>
      </w:r>
      <w:r w:rsidR="00540F7F" w:rsidRPr="00CA540A">
        <w:rPr>
          <w:rFonts w:ascii="Calibri" w:eastAsia="Calibri" w:hAnsi="Calibri" w:cs="Calibri"/>
          <w:lang w:val="en-US"/>
        </w:rPr>
        <w:t xml:space="preserve"> –</w:t>
      </w:r>
      <w:r w:rsidR="00C73922" w:rsidRPr="00CA540A">
        <w:rPr>
          <w:rFonts w:ascii="Calibri" w:eastAsia="Calibri" w:hAnsi="Calibri" w:cs="Calibri"/>
          <w:lang w:val="en-US"/>
        </w:rPr>
        <w:t xml:space="preserve"> was in danger of being shut down. </w:t>
      </w:r>
    </w:p>
    <w:p w14:paraId="0000006D" w14:textId="77777777" w:rsidR="009E5D11" w:rsidRPr="00CA540A" w:rsidRDefault="009E5D11">
      <w:pPr>
        <w:rPr>
          <w:rFonts w:ascii="Calibri" w:eastAsia="Calibri" w:hAnsi="Calibri" w:cs="Calibri"/>
          <w:b/>
          <w:bCs/>
        </w:rPr>
      </w:pPr>
    </w:p>
    <w:p w14:paraId="0000006E" w14:textId="219E0A9A"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xml:space="preserve">: And Martin kind of sat back and smiled and said, </w:t>
      </w:r>
      <w:r w:rsidR="007A26D7" w:rsidRPr="00CA540A">
        <w:rPr>
          <w:rFonts w:ascii="Calibri" w:eastAsia="Calibri" w:hAnsi="Calibri" w:cs="Calibri"/>
          <w:lang w:val="en-US"/>
        </w:rPr>
        <w:t>“W</w:t>
      </w:r>
      <w:r w:rsidRPr="00CA540A">
        <w:rPr>
          <w:rFonts w:ascii="Calibri" w:eastAsia="Calibri" w:hAnsi="Calibri" w:cs="Calibri"/>
          <w:lang w:val="en-US"/>
        </w:rPr>
        <w:t>ell, I don't know if it's exactly what you're after because they're quite a bit bigger, but I have four retorts sitting at home behind my barn. Do you want '</w:t>
      </w:r>
      <w:proofErr w:type="spellStart"/>
      <w:r w:rsidRPr="00CA540A">
        <w:rPr>
          <w:rFonts w:ascii="Calibri" w:eastAsia="Calibri" w:hAnsi="Calibri" w:cs="Calibri"/>
          <w:lang w:val="en-US"/>
        </w:rPr>
        <w:t>em</w:t>
      </w:r>
      <w:proofErr w:type="spellEnd"/>
      <w:r w:rsidRPr="00CA540A">
        <w:rPr>
          <w:rFonts w:ascii="Calibri" w:eastAsia="Calibri" w:hAnsi="Calibri" w:cs="Calibri"/>
          <w:lang w:val="en-US"/>
        </w:rPr>
        <w:t>?</w:t>
      </w:r>
      <w:r w:rsidR="007A26D7" w:rsidRPr="00CA540A">
        <w:rPr>
          <w:rFonts w:ascii="Calibri" w:eastAsia="Calibri" w:hAnsi="Calibri" w:cs="Calibri"/>
          <w:lang w:val="en-US"/>
        </w:rPr>
        <w:t xml:space="preserve">” </w:t>
      </w:r>
    </w:p>
    <w:p w14:paraId="0000006F" w14:textId="77777777" w:rsidR="009E5D11" w:rsidRPr="00CA540A" w:rsidRDefault="009E5D11">
      <w:pPr>
        <w:rPr>
          <w:rFonts w:ascii="Calibri" w:eastAsia="Calibri" w:hAnsi="Calibri" w:cs="Calibri"/>
        </w:rPr>
      </w:pPr>
    </w:p>
    <w:p w14:paraId="00000070" w14:textId="39B814B9"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So about 20 years ago, I had picked up four retorts from the scrap man, and they were bigger than what we were used to, but I had picked them up at that time just in case, somewhere down the road we could maybe use the lids or cut them down or use the controls. And they were sitting behind the shed for almost 20 years. So I hauled them out from the snowbank</w:t>
      </w:r>
      <w:r w:rsidR="00E757AC" w:rsidRPr="00CA540A">
        <w:rPr>
          <w:rFonts w:ascii="Calibri" w:eastAsia="Calibri" w:hAnsi="Calibri" w:cs="Calibri"/>
          <w:lang w:val="en-US"/>
        </w:rPr>
        <w:t>, and</w:t>
      </w:r>
      <w:r w:rsidRPr="00CA540A">
        <w:rPr>
          <w:rFonts w:ascii="Calibri" w:eastAsia="Calibri" w:hAnsi="Calibri" w:cs="Calibri"/>
          <w:lang w:val="en-US"/>
        </w:rPr>
        <w:t xml:space="preserve"> we put a little heat to '</w:t>
      </w:r>
      <w:proofErr w:type="spellStart"/>
      <w:r w:rsidRPr="00CA540A">
        <w:rPr>
          <w:rFonts w:ascii="Calibri" w:eastAsia="Calibri" w:hAnsi="Calibri" w:cs="Calibri"/>
          <w:lang w:val="en-US"/>
        </w:rPr>
        <w:t>em</w:t>
      </w:r>
      <w:proofErr w:type="spellEnd"/>
      <w:r w:rsidRPr="00CA540A">
        <w:rPr>
          <w:rFonts w:ascii="Calibri" w:eastAsia="Calibri" w:hAnsi="Calibri" w:cs="Calibri"/>
          <w:lang w:val="en-US"/>
        </w:rPr>
        <w:t xml:space="preserve"> and a pipe wrench to '</w:t>
      </w:r>
      <w:proofErr w:type="spellStart"/>
      <w:r w:rsidRPr="00CA540A">
        <w:rPr>
          <w:rFonts w:ascii="Calibri" w:eastAsia="Calibri" w:hAnsi="Calibri" w:cs="Calibri"/>
          <w:lang w:val="en-US"/>
        </w:rPr>
        <w:t>em</w:t>
      </w:r>
      <w:proofErr w:type="spellEnd"/>
      <w:r w:rsidRPr="00CA540A">
        <w:rPr>
          <w:rFonts w:ascii="Calibri" w:eastAsia="Calibri" w:hAnsi="Calibri" w:cs="Calibri"/>
          <w:lang w:val="en-US"/>
        </w:rPr>
        <w:t>, and everything came apart that was supposed to come apart</w:t>
      </w:r>
      <w:r w:rsidR="00E757AC" w:rsidRPr="00CA540A">
        <w:rPr>
          <w:rFonts w:ascii="Calibri" w:eastAsia="Calibri" w:hAnsi="Calibri" w:cs="Calibri"/>
          <w:lang w:val="en-US"/>
        </w:rPr>
        <w:t>, l</w:t>
      </w:r>
      <w:r w:rsidR="00071BA1" w:rsidRPr="00CA540A">
        <w:rPr>
          <w:rFonts w:ascii="Calibri" w:eastAsia="Calibri" w:hAnsi="Calibri" w:cs="Calibri"/>
          <w:lang w:val="en-US"/>
        </w:rPr>
        <w:t xml:space="preserve">ike </w:t>
      </w:r>
      <w:r w:rsidR="211B7D77" w:rsidRPr="00CA540A">
        <w:rPr>
          <w:rFonts w:ascii="Calibri" w:eastAsia="Calibri" w:hAnsi="Calibri" w:cs="Calibri"/>
          <w:lang w:val="en-US"/>
        </w:rPr>
        <w:t>w</w:t>
      </w:r>
      <w:r w:rsidR="13D21C31" w:rsidRPr="00CA540A">
        <w:rPr>
          <w:rFonts w:ascii="Calibri" w:eastAsia="Calibri" w:hAnsi="Calibri" w:cs="Calibri"/>
          <w:lang w:val="en-US"/>
        </w:rPr>
        <w:t>e</w:t>
      </w:r>
      <w:r w:rsidRPr="00CA540A">
        <w:rPr>
          <w:rFonts w:ascii="Calibri" w:eastAsia="Calibri" w:hAnsi="Calibri" w:cs="Calibri"/>
          <w:lang w:val="en-US"/>
        </w:rPr>
        <w:t xml:space="preserve"> never thought it would. And yeah, so they are repurposed here at the meat canner. That is just a great thing to have happened. </w:t>
      </w:r>
    </w:p>
    <w:p w14:paraId="00000071" w14:textId="77777777" w:rsidR="009E5D11" w:rsidRPr="00CA540A" w:rsidRDefault="009E5D11">
      <w:pPr>
        <w:rPr>
          <w:rFonts w:ascii="Calibri" w:eastAsia="Calibri" w:hAnsi="Calibri" w:cs="Calibri"/>
        </w:rPr>
      </w:pPr>
    </w:p>
    <w:p w14:paraId="00000072" w14:textId="57606BB7"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xml:space="preserve">: It was a miracle. It honestly was. I laughed about it </w:t>
      </w:r>
      <w:r w:rsidR="746B344A" w:rsidRPr="00CA540A">
        <w:rPr>
          <w:rFonts w:ascii="Calibri" w:eastAsia="Calibri" w:hAnsi="Calibri" w:cs="Calibri"/>
          <w:lang w:val="en-US"/>
        </w:rPr>
        <w:t>in</w:t>
      </w:r>
      <w:r w:rsidRPr="00CA540A">
        <w:rPr>
          <w:rFonts w:ascii="Calibri" w:eastAsia="Calibri" w:hAnsi="Calibri" w:cs="Calibri"/>
          <w:lang w:val="en-US"/>
        </w:rPr>
        <w:t xml:space="preserve"> the moment, just like that weight, because honestly, we really did not know how the project could continue at that point. </w:t>
      </w:r>
    </w:p>
    <w:p w14:paraId="00000073" w14:textId="77777777" w:rsidR="009E5D11" w:rsidRPr="00CA540A" w:rsidRDefault="00C73922">
      <w:pPr>
        <w:rPr>
          <w:rFonts w:ascii="Calibri" w:eastAsia="Calibri" w:hAnsi="Calibri" w:cs="Calibri"/>
          <w:b/>
        </w:rPr>
      </w:pPr>
      <w:r w:rsidRPr="00CA540A">
        <w:rPr>
          <w:rFonts w:ascii="Calibri" w:eastAsia="Calibri" w:hAnsi="Calibri" w:cs="Calibri"/>
          <w:b/>
        </w:rPr>
        <w:t xml:space="preserve"> </w:t>
      </w:r>
    </w:p>
    <w:p w14:paraId="00000074" w14:textId="77777777" w:rsidR="009E5D11" w:rsidRPr="00CA540A" w:rsidRDefault="009E5D11">
      <w:pPr>
        <w:rPr>
          <w:rFonts w:ascii="Calibri" w:eastAsia="Calibri" w:hAnsi="Calibri" w:cs="Calibri"/>
          <w:b/>
        </w:rPr>
      </w:pPr>
    </w:p>
    <w:p w14:paraId="00000075" w14:textId="2A7D55C7" w:rsidR="009E5D11" w:rsidRPr="00CA540A" w:rsidRDefault="00C73922">
      <w:pPr>
        <w:jc w:val="center"/>
        <w:rPr>
          <w:rFonts w:ascii="Calibri" w:eastAsia="Calibri" w:hAnsi="Calibri" w:cs="Calibri"/>
          <w:b/>
        </w:rPr>
      </w:pPr>
      <w:r w:rsidRPr="00CA540A">
        <w:rPr>
          <w:rFonts w:ascii="Calibri" w:eastAsia="Calibri" w:hAnsi="Calibri" w:cs="Calibri"/>
          <w:b/>
        </w:rPr>
        <w:t xml:space="preserve">Dylan </w:t>
      </w:r>
      <w:r w:rsidR="00D36C45">
        <w:rPr>
          <w:rFonts w:ascii="Calibri" w:eastAsia="Calibri" w:hAnsi="Calibri" w:cs="Calibri"/>
          <w:b/>
        </w:rPr>
        <w:t>i</w:t>
      </w:r>
      <w:r w:rsidRPr="00CA540A">
        <w:rPr>
          <w:rFonts w:ascii="Calibri" w:eastAsia="Calibri" w:hAnsi="Calibri" w:cs="Calibri"/>
          <w:b/>
        </w:rPr>
        <w:t>ntro</w:t>
      </w:r>
      <w:r w:rsidR="00D36C45">
        <w:rPr>
          <w:rFonts w:ascii="Calibri" w:eastAsia="Calibri" w:hAnsi="Calibri" w:cs="Calibri"/>
          <w:b/>
        </w:rPr>
        <w:t>duction</w:t>
      </w:r>
    </w:p>
    <w:p w14:paraId="00000076" w14:textId="77777777" w:rsidR="009E5D11" w:rsidRPr="00CA540A" w:rsidRDefault="009E5D11">
      <w:pPr>
        <w:rPr>
          <w:rFonts w:ascii="Calibri" w:eastAsia="Calibri" w:hAnsi="Calibri" w:cs="Calibri"/>
        </w:rPr>
      </w:pPr>
    </w:p>
    <w:p w14:paraId="00000077" w14:textId="3FF49DAB"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FCE5CD"/>
          <w:lang w:val="en-US"/>
        </w:rPr>
        <w:t>Dy</w:t>
      </w:r>
      <w:r w:rsidR="005C3851" w:rsidRPr="00CA540A">
        <w:rPr>
          <w:rFonts w:ascii="Calibri" w:eastAsia="Calibri" w:hAnsi="Calibri" w:cs="Calibri"/>
          <w:b/>
          <w:bCs/>
          <w:shd w:val="clear" w:color="auto" w:fill="FCE5CD"/>
          <w:lang w:val="en-US"/>
        </w:rPr>
        <w:t>l</w:t>
      </w:r>
      <w:r w:rsidRPr="00CA540A">
        <w:rPr>
          <w:rFonts w:ascii="Calibri" w:eastAsia="Calibri" w:hAnsi="Calibri" w:cs="Calibri"/>
          <w:b/>
          <w:bCs/>
          <w:shd w:val="clear" w:color="auto" w:fill="FCE5CD"/>
          <w:lang w:val="en-US"/>
        </w:rPr>
        <w:t>an</w:t>
      </w:r>
      <w:r w:rsidRPr="00CA540A">
        <w:rPr>
          <w:rFonts w:ascii="Calibri" w:eastAsia="Calibri" w:hAnsi="Calibri" w:cs="Calibri"/>
          <w:lang w:val="en-US"/>
        </w:rPr>
        <w:t xml:space="preserve">: So our build portion is nearly completed. </w:t>
      </w:r>
    </w:p>
    <w:p w14:paraId="00000078" w14:textId="77777777" w:rsidR="009E5D11" w:rsidRPr="00CA540A" w:rsidRDefault="009E5D11">
      <w:pPr>
        <w:rPr>
          <w:rFonts w:ascii="Calibri" w:eastAsia="Calibri" w:hAnsi="Calibri" w:cs="Calibri"/>
        </w:rPr>
      </w:pPr>
    </w:p>
    <w:p w14:paraId="00000079" w14:textId="545E177F" w:rsidR="009E5D11" w:rsidRPr="00CA540A" w:rsidRDefault="00AA17AD" w:rsidP="0870C870">
      <w:pPr>
        <w:rPr>
          <w:rFonts w:ascii="Calibri" w:eastAsia="Calibri" w:hAnsi="Calibri" w:cs="Calibri"/>
          <w:lang w:val="en-US"/>
        </w:rPr>
      </w:pPr>
      <w:r w:rsidRPr="00CA540A">
        <w:rPr>
          <w:rFonts w:ascii="Calibri" w:eastAsia="Calibri" w:hAnsi="Calibri" w:cs="Calibri"/>
          <w:b/>
          <w:bCs/>
          <w:shd w:val="clear" w:color="auto" w:fill="FFF2CC"/>
          <w:lang w:val="en-US"/>
        </w:rPr>
        <w:t>K</w:t>
      </w:r>
      <w:r w:rsidR="005C3851" w:rsidRPr="00CA540A">
        <w:rPr>
          <w:rFonts w:ascii="Calibri" w:eastAsia="Calibri" w:hAnsi="Calibri" w:cs="Calibri"/>
          <w:b/>
          <w:bCs/>
          <w:shd w:val="clear" w:color="auto" w:fill="FFF2CC"/>
          <w:lang w:val="en-US"/>
        </w:rPr>
        <w:t>en</w:t>
      </w:r>
      <w:r w:rsidR="00C73922" w:rsidRPr="00CA540A">
        <w:rPr>
          <w:rFonts w:ascii="Calibri" w:eastAsia="Calibri" w:hAnsi="Calibri" w:cs="Calibri"/>
          <w:lang w:val="en-US"/>
        </w:rPr>
        <w:t xml:space="preserve">: This is Dylan Yantzi, MCC’s </w:t>
      </w:r>
      <w:r w:rsidR="005C3851" w:rsidRPr="00CA540A">
        <w:rPr>
          <w:rFonts w:ascii="Calibri" w:eastAsia="Calibri" w:hAnsi="Calibri" w:cs="Calibri"/>
          <w:lang w:val="en-US"/>
        </w:rPr>
        <w:t>c</w:t>
      </w:r>
      <w:r w:rsidR="00C73922" w:rsidRPr="00CA540A">
        <w:rPr>
          <w:rFonts w:ascii="Calibri" w:eastAsia="Calibri" w:hAnsi="Calibri" w:cs="Calibri"/>
          <w:lang w:val="en-US"/>
        </w:rPr>
        <w:t xml:space="preserve">annery </w:t>
      </w:r>
      <w:r w:rsidR="005C3851" w:rsidRPr="00CA540A">
        <w:rPr>
          <w:rFonts w:ascii="Calibri" w:eastAsia="Calibri" w:hAnsi="Calibri" w:cs="Calibri"/>
          <w:lang w:val="en-US"/>
        </w:rPr>
        <w:t>m</w:t>
      </w:r>
      <w:r w:rsidR="00C73922" w:rsidRPr="00CA540A">
        <w:rPr>
          <w:rFonts w:ascii="Calibri" w:eastAsia="Calibri" w:hAnsi="Calibri" w:cs="Calibri"/>
          <w:lang w:val="en-US"/>
        </w:rPr>
        <w:t xml:space="preserve">anager. He was hired </w:t>
      </w:r>
      <w:r w:rsidR="003C3E5F" w:rsidRPr="00CA540A">
        <w:rPr>
          <w:rFonts w:ascii="Calibri" w:eastAsia="Calibri" w:hAnsi="Calibri" w:cs="Calibri"/>
          <w:lang w:val="en-US"/>
        </w:rPr>
        <w:t xml:space="preserve">even </w:t>
      </w:r>
      <w:r w:rsidR="00C73922" w:rsidRPr="00CA540A">
        <w:rPr>
          <w:rFonts w:ascii="Calibri" w:eastAsia="Calibri" w:hAnsi="Calibri" w:cs="Calibri"/>
          <w:lang w:val="en-US"/>
        </w:rPr>
        <w:t>before MCC even broke ground on the cannery so that he could be in</w:t>
      </w:r>
      <w:r w:rsidR="005C3851" w:rsidRPr="00CA540A">
        <w:rPr>
          <w:rFonts w:ascii="Calibri" w:eastAsia="Calibri" w:hAnsi="Calibri" w:cs="Calibri"/>
          <w:lang w:val="en-US"/>
        </w:rPr>
        <w:t>vo</w:t>
      </w:r>
      <w:r w:rsidR="00C73922" w:rsidRPr="00CA540A">
        <w:rPr>
          <w:rFonts w:ascii="Calibri" w:eastAsia="Calibri" w:hAnsi="Calibri" w:cs="Calibri"/>
          <w:lang w:val="en-US"/>
        </w:rPr>
        <w:t xml:space="preserve">lved from the very beginning. His job will be to oversee the operations of the cannery. </w:t>
      </w:r>
    </w:p>
    <w:p w14:paraId="0000007A" w14:textId="77777777" w:rsidR="009E5D11" w:rsidRPr="00CA540A" w:rsidRDefault="009E5D11">
      <w:pPr>
        <w:rPr>
          <w:rFonts w:ascii="Calibri" w:eastAsia="Calibri" w:hAnsi="Calibri" w:cs="Calibri"/>
        </w:rPr>
      </w:pPr>
    </w:p>
    <w:p w14:paraId="0000007B" w14:textId="217FA7C9"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FCE5CD"/>
          <w:lang w:val="en-US"/>
        </w:rPr>
        <w:t>Dylan</w:t>
      </w:r>
      <w:r w:rsidRPr="00CA540A">
        <w:rPr>
          <w:rFonts w:ascii="Calibri" w:eastAsia="Calibri" w:hAnsi="Calibri" w:cs="Calibri"/>
          <w:lang w:val="en-US"/>
        </w:rPr>
        <w:t xml:space="preserve">:  </w:t>
      </w:r>
      <w:r w:rsidR="00707DCF" w:rsidRPr="00CA540A">
        <w:rPr>
          <w:rFonts w:ascii="Calibri" w:eastAsia="Calibri" w:hAnsi="Calibri" w:cs="Calibri"/>
          <w:lang w:val="en-US"/>
        </w:rPr>
        <w:t>K</w:t>
      </w:r>
      <w:r w:rsidRPr="00CA540A">
        <w:rPr>
          <w:rFonts w:ascii="Calibri" w:eastAsia="Calibri" w:hAnsi="Calibri" w:cs="Calibri"/>
          <w:lang w:val="en-US"/>
        </w:rPr>
        <w:t>ind of one thing after another that's slowed us down but just with any build, things get delayed and with such a unique facility like this</w:t>
      </w:r>
      <w:r w:rsidR="001C3205" w:rsidRPr="00CA540A">
        <w:rPr>
          <w:rFonts w:ascii="Calibri" w:eastAsia="Calibri" w:hAnsi="Calibri" w:cs="Calibri"/>
          <w:lang w:val="en-US"/>
        </w:rPr>
        <w:t>,</w:t>
      </w:r>
      <w:r w:rsidRPr="00CA540A">
        <w:rPr>
          <w:rFonts w:ascii="Calibri" w:eastAsia="Calibri" w:hAnsi="Calibri" w:cs="Calibri"/>
          <w:lang w:val="en-US"/>
        </w:rPr>
        <w:t xml:space="preserve"> and it's a learning curve for myself and Jon. </w:t>
      </w:r>
    </w:p>
    <w:p w14:paraId="629B19C9" w14:textId="77777777" w:rsidR="00707DCF" w:rsidRPr="00CA540A" w:rsidRDefault="00707DCF" w:rsidP="0870C870">
      <w:pPr>
        <w:rPr>
          <w:rFonts w:ascii="Calibri" w:eastAsia="Calibri" w:hAnsi="Calibri" w:cs="Calibri"/>
          <w:lang w:val="en-US"/>
        </w:rPr>
      </w:pPr>
    </w:p>
    <w:p w14:paraId="09EE61B8" w14:textId="785B9615" w:rsidR="000B48A4" w:rsidRPr="00CA540A" w:rsidRDefault="00E753E7" w:rsidP="0870C870">
      <w:pPr>
        <w:rPr>
          <w:rFonts w:ascii="Calibri" w:eastAsia="Calibri" w:hAnsi="Calibri" w:cs="Calibri"/>
          <w:lang w:val="en-US"/>
        </w:rPr>
      </w:pPr>
      <w:r w:rsidRPr="00CA540A">
        <w:rPr>
          <w:rFonts w:ascii="Calibri" w:eastAsia="Calibri" w:hAnsi="Calibri" w:cs="Calibri"/>
          <w:b/>
          <w:bCs/>
          <w:lang w:val="en-US"/>
        </w:rPr>
        <w:t>Man’s voice from grand opening</w:t>
      </w:r>
      <w:r w:rsidRPr="00CA540A">
        <w:rPr>
          <w:rFonts w:ascii="Calibri" w:eastAsia="Calibri" w:hAnsi="Calibri" w:cs="Calibri"/>
          <w:lang w:val="en-US"/>
        </w:rPr>
        <w:t>:</w:t>
      </w:r>
      <w:r w:rsidR="000B48A4" w:rsidRPr="00CA540A">
        <w:rPr>
          <w:rFonts w:ascii="Calibri" w:eastAsia="Calibri" w:hAnsi="Calibri" w:cs="Calibri"/>
          <w:lang w:val="en-US"/>
        </w:rPr>
        <w:t xml:space="preserve"> This is actually super exciting how well this is </w:t>
      </w:r>
      <w:r w:rsidR="006D4332" w:rsidRPr="00CA540A">
        <w:rPr>
          <w:rFonts w:ascii="Calibri" w:eastAsia="Calibri" w:hAnsi="Calibri" w:cs="Calibri"/>
          <w:lang w:val="en-US"/>
        </w:rPr>
        <w:t xml:space="preserve">fitting. We don’t have to adjust the gate height at all. </w:t>
      </w:r>
    </w:p>
    <w:p w14:paraId="786AAAEC" w14:textId="77777777" w:rsidR="006D4332" w:rsidRPr="00CA540A" w:rsidRDefault="006D4332" w:rsidP="0870C870">
      <w:pPr>
        <w:rPr>
          <w:rFonts w:ascii="Calibri" w:eastAsia="Calibri" w:hAnsi="Calibri" w:cs="Calibri"/>
          <w:lang w:val="en-US"/>
        </w:rPr>
      </w:pPr>
    </w:p>
    <w:p w14:paraId="0000007E" w14:textId="356D7926" w:rsidR="009E5D11" w:rsidRPr="00CA540A" w:rsidRDefault="006D4332" w:rsidP="0870C870">
      <w:pPr>
        <w:rPr>
          <w:rFonts w:ascii="Calibri" w:eastAsia="Calibri" w:hAnsi="Calibri" w:cs="Calibri"/>
          <w:lang w:val="en-US"/>
        </w:rPr>
      </w:pPr>
      <w:r w:rsidRPr="00CA540A">
        <w:rPr>
          <w:rFonts w:ascii="Calibri" w:eastAsia="Calibri" w:hAnsi="Calibri" w:cs="Calibri"/>
          <w:b/>
          <w:bCs/>
          <w:lang w:val="en-US"/>
        </w:rPr>
        <w:t>Dylan</w:t>
      </w:r>
      <w:r w:rsidRPr="00CA540A">
        <w:rPr>
          <w:rFonts w:ascii="Calibri" w:eastAsia="Calibri" w:hAnsi="Calibri" w:cs="Calibri"/>
          <w:lang w:val="en-US"/>
        </w:rPr>
        <w:t xml:space="preserve">: </w:t>
      </w:r>
      <w:r w:rsidR="00C73922" w:rsidRPr="00CA540A">
        <w:rPr>
          <w:rFonts w:ascii="Calibri" w:eastAsia="Calibri" w:hAnsi="Calibri" w:cs="Calibri"/>
          <w:lang w:val="en-US"/>
        </w:rPr>
        <w:t>I mean it’s just exciting to finally almost be at the end. We're just waiting on a few final details before we can start operation.</w:t>
      </w:r>
      <w:r w:rsidR="00B112AE" w:rsidRPr="00CA540A">
        <w:rPr>
          <w:rFonts w:ascii="Calibri" w:eastAsia="Calibri" w:hAnsi="Calibri" w:cs="Calibri"/>
          <w:lang w:val="en-US"/>
        </w:rPr>
        <w:t xml:space="preserve"> [</w:t>
      </w:r>
      <w:r w:rsidR="00A31F50">
        <w:rPr>
          <w:rFonts w:ascii="Calibri" w:eastAsia="Calibri" w:hAnsi="Calibri" w:cs="Calibri"/>
          <w:lang w:val="en-US"/>
        </w:rPr>
        <w:t xml:space="preserve">background conversation from grand opening: </w:t>
      </w:r>
      <w:r w:rsidR="00B112AE" w:rsidRPr="00CA540A">
        <w:rPr>
          <w:rFonts w:ascii="Calibri" w:eastAsia="Calibri" w:hAnsi="Calibri" w:cs="Calibri"/>
          <w:lang w:val="en-US"/>
        </w:rPr>
        <w:t>short length of chain]</w:t>
      </w:r>
      <w:r w:rsidR="00C73922" w:rsidRPr="00CA540A">
        <w:rPr>
          <w:rFonts w:ascii="Calibri" w:eastAsia="Calibri" w:hAnsi="Calibri" w:cs="Calibri"/>
          <w:lang w:val="en-US"/>
        </w:rPr>
        <w:t xml:space="preserve"> I think our limiting factor certainly will be what's the price of meat. There's been a lot of farmers that have reached out and want to be in</w:t>
      </w:r>
      <w:r w:rsidR="00CB7E50" w:rsidRPr="00CA540A">
        <w:rPr>
          <w:rFonts w:ascii="Calibri" w:eastAsia="Calibri" w:hAnsi="Calibri" w:cs="Calibri"/>
          <w:lang w:val="en-US"/>
        </w:rPr>
        <w:t>vo</w:t>
      </w:r>
      <w:r w:rsidR="00C73922" w:rsidRPr="00CA540A">
        <w:rPr>
          <w:rFonts w:ascii="Calibri" w:eastAsia="Calibri" w:hAnsi="Calibri" w:cs="Calibri"/>
          <w:lang w:val="en-US"/>
        </w:rPr>
        <w:t xml:space="preserve">lved in donating animals. The reality is we need to get the meat from a federally </w:t>
      </w:r>
      <w:r w:rsidR="00CD1B43" w:rsidRPr="00CA540A">
        <w:rPr>
          <w:rFonts w:ascii="Calibri" w:eastAsia="Calibri" w:hAnsi="Calibri" w:cs="Calibri"/>
          <w:lang w:val="en-US"/>
        </w:rPr>
        <w:t>licensed</w:t>
      </w:r>
      <w:r w:rsidR="00C73922" w:rsidRPr="00CA540A">
        <w:rPr>
          <w:rFonts w:ascii="Calibri" w:eastAsia="Calibri" w:hAnsi="Calibri" w:cs="Calibri"/>
          <w:lang w:val="en-US"/>
        </w:rPr>
        <w:t xml:space="preserve"> meat facility</w:t>
      </w:r>
      <w:r w:rsidR="13D21C31" w:rsidRPr="00CA540A">
        <w:rPr>
          <w:rFonts w:ascii="Calibri" w:eastAsia="Calibri" w:hAnsi="Calibri" w:cs="Calibri"/>
          <w:lang w:val="en-US"/>
        </w:rPr>
        <w:t>.</w:t>
      </w:r>
      <w:r w:rsidR="00C73922" w:rsidRPr="00CA540A">
        <w:rPr>
          <w:rFonts w:ascii="Calibri" w:eastAsia="Calibri" w:hAnsi="Calibri" w:cs="Calibri"/>
          <w:lang w:val="en-US"/>
        </w:rPr>
        <w:t xml:space="preserve"> Thankfully there, there's a large number of federal plants here locally that we can supply meat from. </w:t>
      </w:r>
    </w:p>
    <w:p w14:paraId="0000007F" w14:textId="77777777" w:rsidR="009E5D11" w:rsidRPr="00CA540A" w:rsidRDefault="009E5D11">
      <w:pPr>
        <w:rPr>
          <w:rFonts w:ascii="Calibri" w:eastAsia="Calibri" w:hAnsi="Calibri" w:cs="Calibri"/>
        </w:rPr>
      </w:pPr>
    </w:p>
    <w:p w14:paraId="00000080" w14:textId="253499FD" w:rsidR="009E5D11" w:rsidRPr="00CA540A" w:rsidRDefault="00C73922" w:rsidP="0870C870">
      <w:pPr>
        <w:rPr>
          <w:rFonts w:ascii="Calibri" w:eastAsia="Calibri" w:hAnsi="Calibri" w:cs="Calibri"/>
          <w:lang w:val="en-US"/>
        </w:rPr>
      </w:pPr>
      <w:r w:rsidRPr="00CA540A">
        <w:rPr>
          <w:rFonts w:ascii="Calibri" w:eastAsia="Calibri" w:hAnsi="Calibri" w:cs="Calibri"/>
          <w:lang w:val="en-US"/>
        </w:rPr>
        <w:lastRenderedPageBreak/>
        <w:t>So in a year, I hope we're over that hundred thousand pound mark</w:t>
      </w:r>
      <w:r w:rsidRPr="00CA540A" w:rsidDel="00E41168">
        <w:rPr>
          <w:rFonts w:ascii="Calibri" w:eastAsia="Calibri" w:hAnsi="Calibri" w:cs="Calibri"/>
          <w:lang w:val="en-US"/>
        </w:rPr>
        <w:t xml:space="preserve">, </w:t>
      </w:r>
      <w:r w:rsidRPr="00CA540A">
        <w:rPr>
          <w:rFonts w:ascii="Calibri" w:eastAsia="Calibri" w:hAnsi="Calibri" w:cs="Calibri"/>
          <w:lang w:val="en-US"/>
        </w:rPr>
        <w:t xml:space="preserve">I want to set goals high, but I also want to be realistic because in that first year there’ll be a lot of learning…but I hope in a couple years we're getting up over that a few hundred thousand pounds and working towards what the max this facility could do. I figure running </w:t>
      </w:r>
      <w:r w:rsidR="00E41168" w:rsidRPr="00CA540A">
        <w:rPr>
          <w:rFonts w:ascii="Calibri" w:eastAsia="Calibri" w:hAnsi="Calibri" w:cs="Calibri"/>
          <w:lang w:val="en-US"/>
        </w:rPr>
        <w:t xml:space="preserve">you know </w:t>
      </w:r>
      <w:r w:rsidRPr="00CA540A">
        <w:rPr>
          <w:rFonts w:ascii="Calibri" w:eastAsia="Calibri" w:hAnsi="Calibri" w:cs="Calibri"/>
          <w:lang w:val="en-US"/>
        </w:rPr>
        <w:t>four or five days a week for six to eight hours a day, we could do about three quarter million pounds. So it's not too farfetched to think that this facility could do a million pounds one day</w:t>
      </w:r>
      <w:r w:rsidR="6EB34CBD" w:rsidRPr="00CA540A">
        <w:rPr>
          <w:rFonts w:ascii="Calibri" w:eastAsia="Calibri" w:hAnsi="Calibri" w:cs="Calibri"/>
          <w:lang w:val="en-US"/>
        </w:rPr>
        <w:t>.</w:t>
      </w:r>
      <w:r w:rsidR="13D21C31" w:rsidRPr="00CA540A">
        <w:rPr>
          <w:rFonts w:ascii="Calibri" w:eastAsia="Calibri" w:hAnsi="Calibri" w:cs="Calibri"/>
          <w:lang w:val="en-US"/>
        </w:rPr>
        <w:t xml:space="preserve"> </w:t>
      </w:r>
    </w:p>
    <w:p w14:paraId="00000086" w14:textId="77777777" w:rsidR="009E5D11" w:rsidRPr="00CA540A" w:rsidRDefault="009E5D11" w:rsidP="00EB18D1">
      <w:pPr>
        <w:rPr>
          <w:rFonts w:ascii="Calibri" w:eastAsia="Calibri" w:hAnsi="Calibri" w:cs="Calibri"/>
          <w:b/>
          <w:strike/>
        </w:rPr>
      </w:pPr>
    </w:p>
    <w:p w14:paraId="00000087" w14:textId="1A01B40A" w:rsidR="009E5D11" w:rsidRPr="00CA540A" w:rsidRDefault="00C73922">
      <w:pPr>
        <w:jc w:val="center"/>
        <w:rPr>
          <w:rFonts w:ascii="Calibri" w:eastAsia="Calibri" w:hAnsi="Calibri" w:cs="Calibri"/>
          <w:b/>
        </w:rPr>
      </w:pPr>
      <w:r w:rsidRPr="00CA540A">
        <w:rPr>
          <w:rFonts w:ascii="Calibri" w:eastAsia="Calibri" w:hAnsi="Calibri" w:cs="Calibri"/>
          <w:b/>
        </w:rPr>
        <w:t xml:space="preserve">Meat </w:t>
      </w:r>
      <w:r w:rsidR="00D36C45">
        <w:rPr>
          <w:rFonts w:ascii="Calibri" w:eastAsia="Calibri" w:hAnsi="Calibri" w:cs="Calibri"/>
          <w:b/>
        </w:rPr>
        <w:t>c</w:t>
      </w:r>
      <w:r w:rsidRPr="00CA540A">
        <w:rPr>
          <w:rFonts w:ascii="Calibri" w:eastAsia="Calibri" w:hAnsi="Calibri" w:cs="Calibri"/>
          <w:b/>
        </w:rPr>
        <w:t xml:space="preserve">osts </w:t>
      </w:r>
    </w:p>
    <w:p w14:paraId="00000088" w14:textId="77777777" w:rsidR="009E5D11" w:rsidRPr="00CA540A" w:rsidRDefault="009E5D11">
      <w:pPr>
        <w:rPr>
          <w:rFonts w:ascii="Calibri" w:eastAsia="Calibri" w:hAnsi="Calibri" w:cs="Calibri"/>
        </w:rPr>
      </w:pPr>
    </w:p>
    <w:p w14:paraId="63FA1DD8" w14:textId="0EE2A48A" w:rsidR="009E5D11" w:rsidRPr="00CA540A" w:rsidRDefault="00AA17AD" w:rsidP="4E3BAEAC">
      <w:pPr>
        <w:rPr>
          <w:rFonts w:ascii="Calibri" w:eastAsia="Calibri" w:hAnsi="Calibri" w:cs="Calibri"/>
        </w:rPr>
      </w:pPr>
      <w:r w:rsidRPr="00CA540A">
        <w:rPr>
          <w:rFonts w:ascii="Calibri" w:eastAsia="Calibri" w:hAnsi="Calibri" w:cs="Calibri"/>
          <w:b/>
          <w:bCs/>
          <w:shd w:val="clear" w:color="auto" w:fill="FFF2CC"/>
        </w:rPr>
        <w:t>K</w:t>
      </w:r>
      <w:r w:rsidR="00EB18D1" w:rsidRPr="00CA540A">
        <w:rPr>
          <w:rFonts w:ascii="Calibri" w:eastAsia="Calibri" w:hAnsi="Calibri" w:cs="Calibri"/>
          <w:b/>
          <w:bCs/>
          <w:shd w:val="clear" w:color="auto" w:fill="FFF2CC"/>
        </w:rPr>
        <w:t>en</w:t>
      </w:r>
      <w:r w:rsidR="13D21C31" w:rsidRPr="00CA540A">
        <w:rPr>
          <w:rFonts w:ascii="Calibri" w:eastAsia="Calibri" w:hAnsi="Calibri" w:cs="Calibri"/>
          <w:shd w:val="clear" w:color="auto" w:fill="FFF2CC"/>
        </w:rPr>
        <w:t>:</w:t>
      </w:r>
      <w:r w:rsidR="13D21C31" w:rsidRPr="00CA540A">
        <w:rPr>
          <w:rFonts w:ascii="Calibri" w:eastAsia="Calibri" w:hAnsi="Calibri" w:cs="Calibri"/>
        </w:rPr>
        <w:t xml:space="preserve"> With lofty goals set for the future, Dylan and Jon first needed the last few key pieces of equipment </w:t>
      </w:r>
      <w:r w:rsidR="00EB18D1" w:rsidRPr="00CA540A">
        <w:rPr>
          <w:rFonts w:ascii="Calibri" w:eastAsia="Calibri" w:hAnsi="Calibri" w:cs="Calibri"/>
        </w:rPr>
        <w:t>–</w:t>
      </w:r>
      <w:r w:rsidR="13D21C31" w:rsidRPr="00CA540A">
        <w:rPr>
          <w:rFonts w:ascii="Calibri" w:eastAsia="Calibri" w:hAnsi="Calibri" w:cs="Calibri"/>
        </w:rPr>
        <w:t xml:space="preserve"> including the huge metal baskets that the cans of meat would stack into.</w:t>
      </w:r>
    </w:p>
    <w:p w14:paraId="6536633E" w14:textId="1882B6B8" w:rsidR="009E5D11" w:rsidRPr="00CA540A" w:rsidRDefault="009E5D11">
      <w:pPr>
        <w:rPr>
          <w:rFonts w:ascii="Calibri" w:eastAsia="Calibri" w:hAnsi="Calibri" w:cs="Calibri"/>
        </w:rPr>
      </w:pPr>
    </w:p>
    <w:p w14:paraId="0000008B" w14:textId="0B724069"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So now we had to have baskets specific to this retort, right cause the cans go in the basket, the basket goes in the vessel and we didn’t have the baskets</w:t>
      </w:r>
      <w:r w:rsidR="003D48F6" w:rsidRPr="00CA540A">
        <w:rPr>
          <w:rFonts w:ascii="Calibri" w:eastAsia="Calibri" w:hAnsi="Calibri" w:cs="Calibri"/>
          <w:lang w:val="en-US"/>
        </w:rPr>
        <w:t>.</w:t>
      </w:r>
      <w:r w:rsidRPr="00CA540A">
        <w:rPr>
          <w:rFonts w:ascii="Calibri" w:eastAsia="Calibri" w:hAnsi="Calibri" w:cs="Calibri"/>
          <w:lang w:val="en-US"/>
        </w:rPr>
        <w:t xml:space="preserve"> So I went to a local fabricator in Lemington, said, what do you think? And he built eight of '</w:t>
      </w:r>
      <w:proofErr w:type="spellStart"/>
      <w:r w:rsidRPr="00CA540A">
        <w:rPr>
          <w:rFonts w:ascii="Calibri" w:eastAsia="Calibri" w:hAnsi="Calibri" w:cs="Calibri"/>
          <w:lang w:val="en-US"/>
        </w:rPr>
        <w:t>em</w:t>
      </w:r>
      <w:proofErr w:type="spellEnd"/>
      <w:r w:rsidRPr="00CA540A">
        <w:rPr>
          <w:rFonts w:ascii="Calibri" w:eastAsia="Calibri" w:hAnsi="Calibri" w:cs="Calibri"/>
          <w:lang w:val="en-US"/>
        </w:rPr>
        <w:t xml:space="preserve"> for us. </w:t>
      </w:r>
      <w:r w:rsidR="003D48F6" w:rsidRPr="00CA540A">
        <w:rPr>
          <w:rFonts w:ascii="Calibri" w:eastAsia="Calibri" w:hAnsi="Calibri" w:cs="Calibri"/>
          <w:lang w:val="en-US"/>
        </w:rPr>
        <w:t xml:space="preserve">[ Eight??] </w:t>
      </w:r>
      <w:r w:rsidRPr="00CA540A">
        <w:rPr>
          <w:rFonts w:ascii="Calibri" w:eastAsia="Calibri" w:hAnsi="Calibri" w:cs="Calibri"/>
          <w:lang w:val="en-US"/>
        </w:rPr>
        <w:t xml:space="preserve">And that's why, oh, that's, I'm here today as I dropped one off so that they can try them. We need four absolutely. And he said, </w:t>
      </w:r>
      <w:r w:rsidR="004B5367" w:rsidRPr="00CA540A">
        <w:rPr>
          <w:rFonts w:ascii="Calibri" w:eastAsia="Calibri" w:hAnsi="Calibri" w:cs="Calibri"/>
          <w:lang w:val="en-US"/>
        </w:rPr>
        <w:t>“W</w:t>
      </w:r>
      <w:r w:rsidRPr="00CA540A">
        <w:rPr>
          <w:rFonts w:ascii="Calibri" w:eastAsia="Calibri" w:hAnsi="Calibri" w:cs="Calibri"/>
          <w:lang w:val="en-US"/>
        </w:rPr>
        <w:t>ell, since we're making them, let's make enough right away.</w:t>
      </w:r>
      <w:r w:rsidR="004B5367" w:rsidRPr="00CA540A">
        <w:rPr>
          <w:rFonts w:ascii="Calibri" w:eastAsia="Calibri" w:hAnsi="Calibri" w:cs="Calibri"/>
          <w:lang w:val="en-US"/>
        </w:rPr>
        <w:t>”</w:t>
      </w:r>
      <w:r w:rsidRPr="00CA540A">
        <w:rPr>
          <w:rFonts w:ascii="Calibri" w:eastAsia="Calibri" w:hAnsi="Calibri" w:cs="Calibri"/>
          <w:lang w:val="en-US"/>
        </w:rPr>
        <w:t xml:space="preserve"> </w:t>
      </w:r>
    </w:p>
    <w:p w14:paraId="0000008C" w14:textId="77777777" w:rsidR="009E5D11" w:rsidRPr="00CA540A" w:rsidRDefault="009E5D11">
      <w:pPr>
        <w:rPr>
          <w:rFonts w:ascii="Calibri" w:eastAsia="Calibri" w:hAnsi="Calibri" w:cs="Calibri"/>
        </w:rPr>
      </w:pPr>
    </w:p>
    <w:p w14:paraId="0000008D" w14:textId="7794F1D8" w:rsidR="009E5D11" w:rsidRPr="00CA540A" w:rsidRDefault="00C73922">
      <w:pPr>
        <w:rPr>
          <w:rFonts w:ascii="Calibri" w:eastAsia="Calibri" w:hAnsi="Calibri" w:cs="Calibri"/>
          <w:lang w:val="en-US"/>
        </w:rPr>
      </w:pPr>
      <w:r w:rsidRPr="4E2CAD0F">
        <w:rPr>
          <w:rFonts w:ascii="Calibri" w:eastAsia="Calibri" w:hAnsi="Calibri" w:cs="Calibri"/>
          <w:shd w:val="clear" w:color="auto" w:fill="D0E0E3"/>
          <w:lang w:val="en-US"/>
        </w:rPr>
        <w:t>Jon</w:t>
      </w:r>
      <w:r w:rsidRPr="4E2CAD0F">
        <w:rPr>
          <w:rFonts w:ascii="Calibri" w:eastAsia="Calibri" w:hAnsi="Calibri" w:cs="Calibri"/>
          <w:lang w:val="en-US"/>
        </w:rPr>
        <w:t xml:space="preserve">: </w:t>
      </w:r>
      <w:r w:rsidR="003D48F6" w:rsidRPr="4E2CAD0F">
        <w:rPr>
          <w:rFonts w:ascii="Calibri" w:eastAsia="Calibri" w:hAnsi="Calibri" w:cs="Calibri"/>
          <w:lang w:val="en-US"/>
        </w:rPr>
        <w:t>That’s a</w:t>
      </w:r>
      <w:r w:rsidRPr="4E2CAD0F">
        <w:rPr>
          <w:rFonts w:ascii="Calibri" w:eastAsia="Calibri" w:hAnsi="Calibri" w:cs="Calibri"/>
          <w:lang w:val="en-US"/>
        </w:rPr>
        <w:t xml:space="preserve">mazing. </w:t>
      </w:r>
    </w:p>
    <w:p w14:paraId="0000008E" w14:textId="77777777" w:rsidR="009E5D11" w:rsidRPr="00CA540A" w:rsidRDefault="009E5D11">
      <w:pPr>
        <w:rPr>
          <w:rFonts w:ascii="Calibri" w:eastAsia="Calibri" w:hAnsi="Calibri" w:cs="Calibri"/>
        </w:rPr>
      </w:pPr>
    </w:p>
    <w:p w14:paraId="0000008F" w14:textId="77777777"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Yeah, they're here. Complete free gratis.</w:t>
      </w:r>
    </w:p>
    <w:p w14:paraId="00000090" w14:textId="77777777" w:rsidR="009E5D11" w:rsidRPr="00CA540A" w:rsidRDefault="009E5D11">
      <w:pPr>
        <w:rPr>
          <w:rFonts w:ascii="Calibri" w:eastAsia="Calibri" w:hAnsi="Calibri" w:cs="Calibri"/>
        </w:rPr>
      </w:pPr>
    </w:p>
    <w:p w14:paraId="00000091" w14:textId="2D8AF3F0"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547763" w:rsidRPr="00CA540A">
        <w:rPr>
          <w:rFonts w:ascii="Calibri" w:eastAsia="Calibri" w:hAnsi="Calibri" w:cs="Calibri"/>
          <w:b/>
          <w:bCs/>
          <w:shd w:val="clear" w:color="auto" w:fill="FFF2CC"/>
        </w:rPr>
        <w:t>en</w:t>
      </w:r>
      <w:r w:rsidR="00C73922" w:rsidRPr="00CA540A">
        <w:rPr>
          <w:rFonts w:ascii="Calibri" w:eastAsia="Calibri" w:hAnsi="Calibri" w:cs="Calibri"/>
        </w:rPr>
        <w:t>: Did you catch that? These custom-made baskets were free.</w:t>
      </w:r>
    </w:p>
    <w:p w14:paraId="00000092" w14:textId="77777777" w:rsidR="009E5D11" w:rsidRPr="00CA540A" w:rsidRDefault="009E5D11">
      <w:pPr>
        <w:rPr>
          <w:rFonts w:ascii="Calibri" w:eastAsia="Calibri" w:hAnsi="Calibri" w:cs="Calibri"/>
        </w:rPr>
      </w:pPr>
    </w:p>
    <w:p w14:paraId="00000093" w14:textId="77777777" w:rsidR="009E5D11" w:rsidRPr="00CA540A" w:rsidRDefault="00C73922">
      <w:pPr>
        <w:rPr>
          <w:rFonts w:ascii="Calibri" w:eastAsia="Calibri" w:hAnsi="Calibri" w:cs="Calibri"/>
        </w:rPr>
      </w:pPr>
      <w:r w:rsidRPr="00CA540A">
        <w:rPr>
          <w:rFonts w:ascii="Calibri" w:eastAsia="Calibri" w:hAnsi="Calibri" w:cs="Calibri"/>
          <w:b/>
          <w:bCs/>
          <w:shd w:val="clear" w:color="auto" w:fill="D0E0E3"/>
        </w:rPr>
        <w:t>Jon</w:t>
      </w:r>
      <w:r w:rsidRPr="00CA540A">
        <w:rPr>
          <w:rFonts w:ascii="Calibri" w:eastAsia="Calibri" w:hAnsi="Calibri" w:cs="Calibri"/>
        </w:rPr>
        <w:t xml:space="preserve">: Oh man. Oh, oh man. </w:t>
      </w:r>
    </w:p>
    <w:p w14:paraId="00000094" w14:textId="77777777" w:rsidR="009E5D11" w:rsidRPr="00CA540A" w:rsidRDefault="009E5D11">
      <w:pPr>
        <w:rPr>
          <w:rFonts w:ascii="Calibri" w:eastAsia="Calibri" w:hAnsi="Calibri" w:cs="Calibri"/>
        </w:rPr>
      </w:pPr>
    </w:p>
    <w:p w14:paraId="00000095" w14:textId="77777777"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xml:space="preserve">: Yeah. </w:t>
      </w:r>
    </w:p>
    <w:p w14:paraId="00000096" w14:textId="77777777" w:rsidR="009E5D11" w:rsidRPr="00CA540A" w:rsidRDefault="009E5D11">
      <w:pPr>
        <w:rPr>
          <w:rFonts w:ascii="Calibri" w:eastAsia="Calibri" w:hAnsi="Calibri" w:cs="Calibri"/>
        </w:rPr>
      </w:pPr>
    </w:p>
    <w:p w14:paraId="00000097" w14:textId="27C3BEC5" w:rsidR="009E5D11" w:rsidRPr="00CA540A" w:rsidRDefault="0027329D">
      <w:pPr>
        <w:rPr>
          <w:rFonts w:ascii="Calibri" w:eastAsia="Calibri" w:hAnsi="Calibri" w:cs="Calibri"/>
        </w:rPr>
      </w:pPr>
      <w:r w:rsidRPr="00CA540A">
        <w:rPr>
          <w:rFonts w:ascii="Calibri" w:eastAsia="Calibri" w:hAnsi="Calibri" w:cs="Calibri"/>
          <w:b/>
          <w:bCs/>
          <w:shd w:val="clear" w:color="auto" w:fill="D0E0E3"/>
        </w:rPr>
        <w:t>Ken</w:t>
      </w:r>
      <w:r w:rsidRPr="00CA540A">
        <w:rPr>
          <w:rFonts w:ascii="Calibri" w:eastAsia="Calibri" w:hAnsi="Calibri" w:cs="Calibri"/>
          <w:shd w:val="clear" w:color="auto" w:fill="D0E0E3"/>
        </w:rPr>
        <w:t>:</w:t>
      </w:r>
      <w:r w:rsidR="00C73922" w:rsidRPr="00CA540A">
        <w:rPr>
          <w:rFonts w:ascii="Calibri" w:eastAsia="Calibri" w:hAnsi="Calibri" w:cs="Calibri"/>
        </w:rPr>
        <w:t xml:space="preserve"> More miracles coming in the door as we speak. </w:t>
      </w:r>
    </w:p>
    <w:p w14:paraId="00000098" w14:textId="77777777" w:rsidR="009E5D11" w:rsidRPr="00CA540A" w:rsidRDefault="009E5D11">
      <w:pPr>
        <w:rPr>
          <w:rFonts w:ascii="Calibri" w:eastAsia="Calibri" w:hAnsi="Calibri" w:cs="Calibri"/>
        </w:rPr>
      </w:pPr>
    </w:p>
    <w:p w14:paraId="00000099" w14:textId="51FE13AE" w:rsidR="009E5D11" w:rsidRPr="00CA540A" w:rsidRDefault="00C73922">
      <w:pPr>
        <w:rPr>
          <w:rFonts w:ascii="Calibri" w:eastAsia="Calibri" w:hAnsi="Calibri" w:cs="Calibri"/>
          <w:lang w:val="en-US"/>
        </w:rPr>
      </w:pPr>
      <w:r w:rsidRPr="00CA540A">
        <w:rPr>
          <w:rFonts w:ascii="Calibri" w:eastAsia="Calibri" w:hAnsi="Calibri" w:cs="Calibri"/>
          <w:b/>
          <w:bCs/>
          <w:shd w:val="clear" w:color="auto" w:fill="EAD1DC"/>
          <w:lang w:val="en-US"/>
        </w:rPr>
        <w:t>Martin</w:t>
      </w:r>
      <w:r w:rsidRPr="00CA540A">
        <w:rPr>
          <w:rFonts w:ascii="Calibri" w:eastAsia="Calibri" w:hAnsi="Calibri" w:cs="Calibri"/>
          <w:lang w:val="en-US"/>
        </w:rPr>
        <w:t>: Well, this is the kind of project that draws the miracles in</w:t>
      </w:r>
      <w:r w:rsidR="006019E0">
        <w:rPr>
          <w:rFonts w:ascii="Calibri" w:eastAsia="Calibri" w:hAnsi="Calibri" w:cs="Calibri"/>
          <w:lang w:val="en-US"/>
        </w:rPr>
        <w:t>,</w:t>
      </w:r>
      <w:r w:rsidR="00BA5C8B" w:rsidRPr="00CA540A">
        <w:rPr>
          <w:rFonts w:ascii="Calibri" w:eastAsia="Calibri" w:hAnsi="Calibri" w:cs="Calibri"/>
          <w:lang w:val="en-US"/>
        </w:rPr>
        <w:t xml:space="preserve"> I think</w:t>
      </w:r>
      <w:r w:rsidRPr="00CA540A">
        <w:rPr>
          <w:rFonts w:ascii="Calibri" w:eastAsia="Calibri" w:hAnsi="Calibri" w:cs="Calibri"/>
          <w:lang w:val="en-US"/>
        </w:rPr>
        <w:t>.</w:t>
      </w:r>
    </w:p>
    <w:p w14:paraId="0000009A" w14:textId="77777777" w:rsidR="009E5D11" w:rsidRPr="00CA540A" w:rsidRDefault="009E5D11">
      <w:pPr>
        <w:rPr>
          <w:rFonts w:ascii="Calibri" w:eastAsia="Calibri" w:hAnsi="Calibri" w:cs="Calibri"/>
        </w:rPr>
      </w:pPr>
    </w:p>
    <w:p w14:paraId="0000009B" w14:textId="080DD06B" w:rsidR="009E5D11" w:rsidRPr="00CA540A" w:rsidRDefault="00C73922">
      <w:pPr>
        <w:jc w:val="center"/>
        <w:rPr>
          <w:rFonts w:ascii="Calibri" w:eastAsia="Calibri" w:hAnsi="Calibri" w:cs="Calibri"/>
          <w:b/>
        </w:rPr>
      </w:pPr>
      <w:r w:rsidRPr="00CA540A">
        <w:rPr>
          <w:rFonts w:ascii="Calibri" w:eastAsia="Calibri" w:hAnsi="Calibri" w:cs="Calibri"/>
          <w:b/>
        </w:rPr>
        <w:t xml:space="preserve">God’s </w:t>
      </w:r>
      <w:r w:rsidR="00D36C45">
        <w:rPr>
          <w:rFonts w:ascii="Calibri" w:eastAsia="Calibri" w:hAnsi="Calibri" w:cs="Calibri"/>
          <w:b/>
        </w:rPr>
        <w:t>c</w:t>
      </w:r>
      <w:r w:rsidRPr="00CA540A">
        <w:rPr>
          <w:rFonts w:ascii="Calibri" w:eastAsia="Calibri" w:hAnsi="Calibri" w:cs="Calibri"/>
          <w:b/>
        </w:rPr>
        <w:t>annery</w:t>
      </w:r>
    </w:p>
    <w:p w14:paraId="0000009C" w14:textId="77777777" w:rsidR="009E5D11" w:rsidRPr="00CA540A" w:rsidRDefault="009E5D11">
      <w:pPr>
        <w:jc w:val="center"/>
        <w:rPr>
          <w:rFonts w:ascii="Calibri" w:eastAsia="Calibri" w:hAnsi="Calibri" w:cs="Calibri"/>
          <w:b/>
        </w:rPr>
      </w:pPr>
    </w:p>
    <w:p w14:paraId="0000009D" w14:textId="65610438"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t>K</w:t>
      </w:r>
      <w:r w:rsidR="00930DC7">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 xml:space="preserve">: </w:t>
      </w:r>
      <w:r w:rsidR="00C73922" w:rsidRPr="00CA540A">
        <w:rPr>
          <w:rFonts w:ascii="Calibri" w:eastAsia="Calibri" w:hAnsi="Calibri" w:cs="Calibri"/>
        </w:rPr>
        <w:t>What makes a miracle? Martin recalls years ago, when the meat canner was just starting in Ontario, a pastor preached an Easter sermon about the feeding of the five thousand and the loaves and fishes. And the pastor asked rhetorically, what was the name of that boy who brought the loaves and fishes? And someone in the congregation called out:</w:t>
      </w:r>
    </w:p>
    <w:p w14:paraId="0000009E" w14:textId="77777777" w:rsidR="009E5D11" w:rsidRPr="00CA540A" w:rsidRDefault="009E5D11">
      <w:pPr>
        <w:rPr>
          <w:rFonts w:ascii="Calibri" w:eastAsia="Calibri" w:hAnsi="Calibri" w:cs="Calibri"/>
        </w:rPr>
      </w:pPr>
    </w:p>
    <w:p w14:paraId="0000009F" w14:textId="5A466C40" w:rsidR="009E5D11" w:rsidRPr="00CA540A" w:rsidRDefault="00C73922" w:rsidP="0870C870">
      <w:pPr>
        <w:rPr>
          <w:rFonts w:ascii="Calibri" w:eastAsia="Calibri" w:hAnsi="Calibri" w:cs="Calibri"/>
          <w:lang w:val="en-US"/>
        </w:rPr>
      </w:pPr>
      <w:r w:rsidRPr="00930DC7">
        <w:rPr>
          <w:rFonts w:ascii="Calibri" w:eastAsia="Calibri" w:hAnsi="Calibri" w:cs="Calibri"/>
          <w:b/>
          <w:bCs/>
          <w:shd w:val="clear" w:color="auto" w:fill="EAD1DC"/>
          <w:lang w:val="en-US"/>
        </w:rPr>
        <w:t>Martin</w:t>
      </w:r>
      <w:r w:rsidRPr="00CA540A">
        <w:rPr>
          <w:rFonts w:ascii="Calibri" w:eastAsia="Calibri" w:hAnsi="Calibri" w:cs="Calibri"/>
          <w:shd w:val="clear" w:color="auto" w:fill="EAD1DC"/>
          <w:lang w:val="en-US"/>
        </w:rPr>
        <w:t>:</w:t>
      </w:r>
      <w:r w:rsidRPr="00CA540A">
        <w:rPr>
          <w:rFonts w:ascii="Calibri" w:eastAsia="Calibri" w:hAnsi="Calibri" w:cs="Calibri"/>
          <w:lang w:val="en-US"/>
        </w:rPr>
        <w:t xml:space="preserve"> “Maybe his name was Martin?”</w:t>
      </w:r>
      <w:r w:rsidR="004A51EE" w:rsidRPr="00CA540A">
        <w:rPr>
          <w:rFonts w:ascii="Calibri" w:eastAsia="Calibri" w:hAnsi="Calibri" w:cs="Calibri"/>
          <w:lang w:val="en-US"/>
        </w:rPr>
        <w:t xml:space="preserve"> </w:t>
      </w:r>
      <w:r w:rsidRPr="00CA540A">
        <w:rPr>
          <w:rFonts w:ascii="Calibri" w:eastAsia="Calibri" w:hAnsi="Calibri" w:cs="Calibri"/>
          <w:lang w:val="en-US"/>
        </w:rPr>
        <w:t xml:space="preserve">I had never thought of it that way, that you could multiply the efforts of good people and make such a great thing happen. </w:t>
      </w:r>
    </w:p>
    <w:p w14:paraId="000000A0" w14:textId="77777777" w:rsidR="009E5D11" w:rsidRPr="00CA540A" w:rsidRDefault="009E5D11">
      <w:pPr>
        <w:rPr>
          <w:rFonts w:ascii="Calibri" w:eastAsia="Calibri" w:hAnsi="Calibri" w:cs="Calibri"/>
        </w:rPr>
      </w:pPr>
    </w:p>
    <w:p w14:paraId="000000A1" w14:textId="43CE42A3" w:rsidR="009E5D11" w:rsidRPr="00CA540A" w:rsidRDefault="00AA17AD">
      <w:pPr>
        <w:rPr>
          <w:rFonts w:ascii="Calibri" w:eastAsia="Calibri" w:hAnsi="Calibri" w:cs="Calibri"/>
        </w:rPr>
      </w:pPr>
      <w:r w:rsidRPr="00CA540A">
        <w:rPr>
          <w:rFonts w:ascii="Calibri" w:eastAsia="Calibri" w:hAnsi="Calibri" w:cs="Calibri"/>
          <w:b/>
          <w:bCs/>
          <w:shd w:val="clear" w:color="auto" w:fill="FFF2CC"/>
        </w:rPr>
        <w:lastRenderedPageBreak/>
        <w:t>K</w:t>
      </w:r>
      <w:r w:rsidR="00505D8D" w:rsidRPr="00CA540A">
        <w:rPr>
          <w:rFonts w:ascii="Calibri" w:eastAsia="Calibri" w:hAnsi="Calibri" w:cs="Calibri"/>
          <w:b/>
          <w:bCs/>
          <w:shd w:val="clear" w:color="auto" w:fill="FFF2CC"/>
        </w:rPr>
        <w:t>en</w:t>
      </w:r>
      <w:r w:rsidR="00C73922" w:rsidRPr="00CA540A">
        <w:rPr>
          <w:rFonts w:ascii="Calibri" w:eastAsia="Calibri" w:hAnsi="Calibri" w:cs="Calibri"/>
          <w:shd w:val="clear" w:color="auto" w:fill="FFF2CC"/>
        </w:rPr>
        <w:t xml:space="preserve">: </w:t>
      </w:r>
      <w:r w:rsidR="00C73922" w:rsidRPr="00CA540A">
        <w:rPr>
          <w:rFonts w:ascii="Calibri" w:eastAsia="Calibri" w:hAnsi="Calibri" w:cs="Calibri"/>
        </w:rPr>
        <w:t xml:space="preserve">Martin and Jon and the thousands of </w:t>
      </w:r>
      <w:r w:rsidR="004A51EE" w:rsidRPr="00CA540A">
        <w:rPr>
          <w:rFonts w:ascii="Calibri" w:eastAsia="Calibri" w:hAnsi="Calibri" w:cs="Calibri"/>
        </w:rPr>
        <w:t>vo</w:t>
      </w:r>
      <w:r w:rsidR="00C73922" w:rsidRPr="00CA540A">
        <w:rPr>
          <w:rFonts w:ascii="Calibri" w:eastAsia="Calibri" w:hAnsi="Calibri" w:cs="Calibri"/>
        </w:rPr>
        <w:t>lunteers who have helped to feed countless hungry families over the years were answering the call to bring their loaves and fishes. They also recognize that their offering is only a small part of the miracle.</w:t>
      </w:r>
    </w:p>
    <w:p w14:paraId="000000A2" w14:textId="77777777" w:rsidR="009E5D11" w:rsidRPr="00CA540A" w:rsidRDefault="009E5D11">
      <w:pPr>
        <w:rPr>
          <w:rFonts w:ascii="Calibri" w:eastAsia="Calibri" w:hAnsi="Calibri" w:cs="Calibri"/>
        </w:rPr>
      </w:pPr>
    </w:p>
    <w:p w14:paraId="000000A3" w14:textId="0CBCB292" w:rsidR="009E5D11" w:rsidRPr="00CA540A" w:rsidRDefault="00C73922" w:rsidP="0870C870">
      <w:pPr>
        <w:rPr>
          <w:rFonts w:ascii="Calibri" w:eastAsia="Calibri" w:hAnsi="Calibri" w:cs="Calibri"/>
          <w:lang w:val="en-US"/>
        </w:rPr>
      </w:pPr>
      <w:r w:rsidRPr="00CA540A">
        <w:rPr>
          <w:rFonts w:ascii="Calibri" w:eastAsia="Calibri" w:hAnsi="Calibri" w:cs="Calibri"/>
          <w:b/>
          <w:bCs/>
          <w:shd w:val="clear" w:color="auto" w:fill="D0E0E3"/>
          <w:lang w:val="en-US"/>
        </w:rPr>
        <w:t>Jon</w:t>
      </w:r>
      <w:r w:rsidRPr="00CA540A">
        <w:rPr>
          <w:rFonts w:ascii="Calibri" w:eastAsia="Calibri" w:hAnsi="Calibri" w:cs="Calibri"/>
          <w:lang w:val="en-US"/>
        </w:rPr>
        <w:t xml:space="preserve">: </w:t>
      </w:r>
      <w:r w:rsidR="001D6A8B" w:rsidRPr="00CA540A">
        <w:rPr>
          <w:rFonts w:ascii="Calibri" w:eastAsia="Calibri" w:hAnsi="Calibri" w:cs="Calibri"/>
          <w:lang w:val="en-US"/>
        </w:rPr>
        <w:t>W</w:t>
      </w:r>
      <w:r w:rsidRPr="00CA540A">
        <w:rPr>
          <w:rFonts w:ascii="Calibri" w:eastAsia="Calibri" w:hAnsi="Calibri" w:cs="Calibri"/>
          <w:lang w:val="en-US"/>
        </w:rPr>
        <w:t>e tend to try to take on as much weight on our own, try to do as much work, and we feel like it's our accomplishments, and there is nothing more humbling. I've probably grown more in my faith through this project than any other moment that I can actually just pull out in my life just reali</w:t>
      </w:r>
      <w:r w:rsidR="001D6A8B" w:rsidRPr="00CA540A">
        <w:rPr>
          <w:rFonts w:ascii="Calibri" w:eastAsia="Calibri" w:hAnsi="Calibri" w:cs="Calibri"/>
          <w:lang w:val="en-US"/>
        </w:rPr>
        <w:t>z</w:t>
      </w:r>
      <w:r w:rsidRPr="00CA540A">
        <w:rPr>
          <w:rFonts w:ascii="Calibri" w:eastAsia="Calibri" w:hAnsi="Calibri" w:cs="Calibri"/>
          <w:lang w:val="en-US"/>
        </w:rPr>
        <w:t xml:space="preserve">ing that this project has only been made possible by the grace of God. </w:t>
      </w:r>
    </w:p>
    <w:p w14:paraId="000000A4" w14:textId="77777777" w:rsidR="009E5D11" w:rsidRPr="00CA540A" w:rsidRDefault="009E5D11">
      <w:pPr>
        <w:rPr>
          <w:rFonts w:ascii="Calibri" w:eastAsia="Calibri" w:hAnsi="Calibri" w:cs="Calibri"/>
          <w:b/>
        </w:rPr>
      </w:pPr>
    </w:p>
    <w:p w14:paraId="000000A5" w14:textId="704A87F0" w:rsidR="009E5D11" w:rsidRPr="00CA540A" w:rsidRDefault="00C73922">
      <w:pPr>
        <w:jc w:val="center"/>
        <w:rPr>
          <w:rFonts w:ascii="Calibri" w:eastAsia="Calibri" w:hAnsi="Calibri" w:cs="Calibri"/>
          <w:b/>
        </w:rPr>
      </w:pPr>
      <w:r w:rsidRPr="00CA540A">
        <w:rPr>
          <w:rFonts w:ascii="Calibri" w:eastAsia="Calibri" w:hAnsi="Calibri" w:cs="Calibri"/>
          <w:b/>
        </w:rPr>
        <w:t xml:space="preserve">Prayer and God’s </w:t>
      </w:r>
      <w:r w:rsidR="00D36C45">
        <w:rPr>
          <w:rFonts w:ascii="Calibri" w:eastAsia="Calibri" w:hAnsi="Calibri" w:cs="Calibri"/>
          <w:b/>
        </w:rPr>
        <w:t>c</w:t>
      </w:r>
      <w:r w:rsidRPr="00CA540A">
        <w:rPr>
          <w:rFonts w:ascii="Calibri" w:eastAsia="Calibri" w:hAnsi="Calibri" w:cs="Calibri"/>
          <w:b/>
        </w:rPr>
        <w:t xml:space="preserve">annery </w:t>
      </w:r>
    </w:p>
    <w:p w14:paraId="000000A6" w14:textId="77777777" w:rsidR="009E5D11" w:rsidRPr="00CA540A" w:rsidRDefault="009E5D11">
      <w:pPr>
        <w:jc w:val="center"/>
        <w:rPr>
          <w:rFonts w:ascii="Calibri" w:eastAsia="Calibri" w:hAnsi="Calibri" w:cs="Calibri"/>
          <w:b/>
        </w:rPr>
      </w:pPr>
    </w:p>
    <w:p w14:paraId="000000A8" w14:textId="39B1BD27" w:rsidR="009E5D11" w:rsidRPr="00CA540A" w:rsidRDefault="00C73922" w:rsidP="0870C870">
      <w:pPr>
        <w:rPr>
          <w:rFonts w:ascii="Calibri" w:eastAsia="Calibri" w:hAnsi="Calibri" w:cs="Calibri"/>
          <w:strike/>
          <w:lang w:val="en-US"/>
        </w:rPr>
      </w:pPr>
      <w:r w:rsidRPr="00930DC7">
        <w:rPr>
          <w:rFonts w:ascii="Calibri" w:eastAsia="Calibri" w:hAnsi="Calibri" w:cs="Calibri"/>
          <w:b/>
          <w:bCs/>
          <w:shd w:val="clear" w:color="auto" w:fill="D0E0E3"/>
          <w:lang w:val="en-US"/>
        </w:rPr>
        <w:t>Jon</w:t>
      </w:r>
      <w:r w:rsidRPr="00CA540A">
        <w:rPr>
          <w:rFonts w:ascii="Calibri" w:eastAsia="Calibri" w:hAnsi="Calibri" w:cs="Calibri"/>
          <w:lang w:val="en-US"/>
        </w:rPr>
        <w:t>: There has been so many of the, I shared the story of the retorts. There has been so many mountains that have come up</w:t>
      </w:r>
      <w:r w:rsidR="001D6A8B" w:rsidRPr="00CA540A">
        <w:rPr>
          <w:rFonts w:ascii="Calibri" w:eastAsia="Calibri" w:hAnsi="Calibri" w:cs="Calibri"/>
          <w:lang w:val="en-US"/>
        </w:rPr>
        <w:t>,</w:t>
      </w:r>
      <w:r w:rsidRPr="00CA540A">
        <w:rPr>
          <w:rFonts w:ascii="Calibri" w:eastAsia="Calibri" w:hAnsi="Calibri" w:cs="Calibri"/>
          <w:lang w:val="en-US"/>
        </w:rPr>
        <w:t xml:space="preserve"> where at first I would lay in bed wondering how I am going to solve it</w:t>
      </w:r>
      <w:r w:rsidR="001D6A8B" w:rsidRPr="00CA540A">
        <w:rPr>
          <w:rFonts w:ascii="Calibri" w:eastAsia="Calibri" w:hAnsi="Calibri" w:cs="Calibri"/>
          <w:lang w:val="en-US"/>
        </w:rPr>
        <w:t>,</w:t>
      </w:r>
      <w:r w:rsidR="00616DCF" w:rsidRPr="00CA540A">
        <w:rPr>
          <w:rFonts w:ascii="Calibri" w:eastAsia="Calibri" w:hAnsi="Calibri" w:cs="Calibri"/>
          <w:lang w:val="en-US"/>
        </w:rPr>
        <w:t xml:space="preserve"> and it’s</w:t>
      </w:r>
      <w:r w:rsidRPr="00CA540A">
        <w:rPr>
          <w:rFonts w:ascii="Calibri" w:eastAsia="Calibri" w:hAnsi="Calibri" w:cs="Calibri"/>
          <w:lang w:val="en-US"/>
        </w:rPr>
        <w:t xml:space="preserve"> not possible for me to do it. And so instead of </w:t>
      </w:r>
      <w:proofErr w:type="spellStart"/>
      <w:r w:rsidRPr="00CA540A">
        <w:rPr>
          <w:rFonts w:ascii="Calibri" w:eastAsia="Calibri" w:hAnsi="Calibri" w:cs="Calibri"/>
          <w:lang w:val="en-US"/>
        </w:rPr>
        <w:t>laying</w:t>
      </w:r>
      <w:proofErr w:type="spellEnd"/>
      <w:r w:rsidRPr="00CA540A">
        <w:rPr>
          <w:rFonts w:ascii="Calibri" w:eastAsia="Calibri" w:hAnsi="Calibri" w:cs="Calibri"/>
          <w:lang w:val="en-US"/>
        </w:rPr>
        <w:t xml:space="preserve"> in bed all night stressing about it, I turned to praying about it. And I know there's a lot of staff here that started doing the same thing</w:t>
      </w:r>
      <w:r w:rsidR="0057438D" w:rsidRPr="00CA540A">
        <w:rPr>
          <w:rFonts w:ascii="Calibri" w:eastAsia="Calibri" w:hAnsi="Calibri" w:cs="Calibri"/>
          <w:lang w:val="en-US"/>
        </w:rPr>
        <w:t>,</w:t>
      </w:r>
      <w:r w:rsidRPr="00CA540A">
        <w:rPr>
          <w:rFonts w:ascii="Calibri" w:eastAsia="Calibri" w:hAnsi="Calibri" w:cs="Calibri"/>
          <w:lang w:val="en-US"/>
        </w:rPr>
        <w:t xml:space="preserve"> reali</w:t>
      </w:r>
      <w:r w:rsidR="001D6A8B" w:rsidRPr="00CA540A">
        <w:rPr>
          <w:rFonts w:ascii="Calibri" w:eastAsia="Calibri" w:hAnsi="Calibri" w:cs="Calibri"/>
          <w:lang w:val="en-US"/>
        </w:rPr>
        <w:t>z</w:t>
      </w:r>
      <w:r w:rsidRPr="00CA540A">
        <w:rPr>
          <w:rFonts w:ascii="Calibri" w:eastAsia="Calibri" w:hAnsi="Calibri" w:cs="Calibri"/>
          <w:lang w:val="en-US"/>
        </w:rPr>
        <w:t>ing this is only going to be possible if this is something that we are supposed to be doing. And then just seeing God work in such amazing ways to make things happen and to make me reali</w:t>
      </w:r>
      <w:r w:rsidR="001D6A8B" w:rsidRPr="00CA540A">
        <w:rPr>
          <w:rFonts w:ascii="Calibri" w:eastAsia="Calibri" w:hAnsi="Calibri" w:cs="Calibri"/>
          <w:lang w:val="en-US"/>
        </w:rPr>
        <w:t>z</w:t>
      </w:r>
      <w:r w:rsidRPr="00CA540A">
        <w:rPr>
          <w:rFonts w:ascii="Calibri" w:eastAsia="Calibri" w:hAnsi="Calibri" w:cs="Calibri"/>
          <w:lang w:val="en-US"/>
        </w:rPr>
        <w:t>e this is not MCC</w:t>
      </w:r>
      <w:r w:rsidR="001D6A8B" w:rsidRPr="00CA540A">
        <w:rPr>
          <w:rFonts w:ascii="Calibri" w:eastAsia="Calibri" w:hAnsi="Calibri" w:cs="Calibri"/>
          <w:lang w:val="en-US"/>
        </w:rPr>
        <w:t>’</w:t>
      </w:r>
      <w:r w:rsidRPr="00CA540A">
        <w:rPr>
          <w:rFonts w:ascii="Calibri" w:eastAsia="Calibri" w:hAnsi="Calibri" w:cs="Calibri"/>
          <w:lang w:val="en-US"/>
        </w:rPr>
        <w:t>s cannery. This is not my cannery. This is God's cannery. We are doing this in the name of Christ. This is that we can be just another way that we can be the hands and feet of Jesus and help feed all</w:t>
      </w:r>
      <w:r w:rsidR="001D6A8B" w:rsidRPr="00CA540A">
        <w:rPr>
          <w:rFonts w:ascii="Calibri" w:eastAsia="Calibri" w:hAnsi="Calibri" w:cs="Calibri"/>
          <w:lang w:val="en-US"/>
        </w:rPr>
        <w:t xml:space="preserve"> </w:t>
      </w:r>
      <w:r w:rsidRPr="00CA540A">
        <w:rPr>
          <w:rFonts w:ascii="Calibri" w:eastAsia="Calibri" w:hAnsi="Calibri" w:cs="Calibri"/>
          <w:lang w:val="en-US"/>
        </w:rPr>
        <w:t>of his children. Prayer isn't always answered how we feel it should be or needs to be, but it's always answered one way or another.</w:t>
      </w:r>
      <w:r w:rsidRPr="00CA540A">
        <w:rPr>
          <w:rFonts w:ascii="Calibri" w:eastAsia="Calibri" w:hAnsi="Calibri" w:cs="Calibri"/>
          <w:b/>
          <w:bCs/>
          <w:lang w:val="en-US"/>
        </w:rPr>
        <w:t xml:space="preserve"> </w:t>
      </w:r>
    </w:p>
    <w:p w14:paraId="1A667CE3" w14:textId="077EBC50" w:rsidR="007F75EF" w:rsidRPr="00CA540A" w:rsidRDefault="007F75EF">
      <w:pPr>
        <w:rPr>
          <w:rFonts w:ascii="Calibri" w:eastAsia="Calibri" w:hAnsi="Calibri" w:cs="Calibri"/>
          <w:lang w:val="en-US"/>
        </w:rPr>
      </w:pPr>
    </w:p>
    <w:p w14:paraId="3F6BE8A2" w14:textId="20AED638" w:rsidR="004D65AA" w:rsidRPr="004D65AA" w:rsidRDefault="004D65AA" w:rsidP="004D65AA">
      <w:pPr>
        <w:spacing w:line="240" w:lineRule="auto"/>
        <w:rPr>
          <w:rFonts w:ascii="Times New Roman" w:eastAsia="Times New Roman" w:hAnsi="Times New Roman" w:cs="Times New Roman"/>
          <w:color w:val="000000"/>
          <w:sz w:val="24"/>
          <w:szCs w:val="24"/>
          <w:lang w:val="en-CA"/>
        </w:rPr>
      </w:pPr>
      <w:r>
        <w:rPr>
          <w:rFonts w:ascii="Calibri" w:eastAsia="Times New Roman" w:hAnsi="Calibri" w:cs="Calibri"/>
          <w:b/>
          <w:bCs/>
          <w:color w:val="000000"/>
          <w:shd w:val="clear" w:color="auto" w:fill="FFF2CC"/>
          <w:lang w:val="en-CA"/>
        </w:rPr>
        <w:t>Ken</w:t>
      </w:r>
      <w:r w:rsidRPr="004D65AA">
        <w:rPr>
          <w:rFonts w:ascii="Calibri" w:eastAsia="Times New Roman" w:hAnsi="Calibri" w:cs="Calibri"/>
          <w:color w:val="000000"/>
          <w:shd w:val="clear" w:color="auto" w:fill="FFF2CC"/>
          <w:lang w:val="en-CA"/>
        </w:rPr>
        <w:t>:</w:t>
      </w:r>
      <w:r w:rsidRPr="004D65AA">
        <w:rPr>
          <w:rFonts w:ascii="Calibri" w:eastAsia="Times New Roman" w:hAnsi="Calibri" w:cs="Calibri"/>
          <w:color w:val="000000"/>
          <w:lang w:val="en-CA"/>
        </w:rPr>
        <w:t xml:space="preserve"> I want to give a big thanks to Martin Rahn, Tom Wenger, Dylan Yantzi and Jon Lebold for sharing just a part of this epic journey with us. And a huge shout out to the dozens, the hundreds, the thousands of volunteers who have contributed their loaves and fishes over the years </w:t>
      </w:r>
      <w:r>
        <w:rPr>
          <w:rFonts w:ascii="Calibri" w:eastAsia="Times New Roman" w:hAnsi="Calibri" w:cs="Calibri"/>
          <w:color w:val="000000"/>
          <w:lang w:val="en-CA"/>
        </w:rPr>
        <w:t>–</w:t>
      </w:r>
      <w:r w:rsidRPr="004D65AA">
        <w:rPr>
          <w:rFonts w:ascii="Calibri" w:eastAsia="Times New Roman" w:hAnsi="Calibri" w:cs="Calibri"/>
          <w:color w:val="000000"/>
          <w:lang w:val="en-CA"/>
        </w:rPr>
        <w:t>from the build committee, to generous donors, to the teenagers and grandparents who have lived out the MCC meat cannery’s tagline: Together, We Can!</w:t>
      </w:r>
    </w:p>
    <w:p w14:paraId="45C47746" w14:textId="77777777" w:rsidR="004D65AA" w:rsidRPr="004D65AA" w:rsidRDefault="004D65AA" w:rsidP="004D65AA">
      <w:pPr>
        <w:spacing w:line="240" w:lineRule="auto"/>
        <w:rPr>
          <w:rFonts w:ascii="Times New Roman" w:eastAsia="Times New Roman" w:hAnsi="Times New Roman" w:cs="Times New Roman"/>
          <w:color w:val="000000"/>
          <w:sz w:val="24"/>
          <w:szCs w:val="24"/>
          <w:lang w:val="en-CA"/>
        </w:rPr>
      </w:pPr>
    </w:p>
    <w:p w14:paraId="1D20A35B" w14:textId="4F11A546" w:rsidR="004D65AA" w:rsidRPr="004D65AA" w:rsidRDefault="004D65AA" w:rsidP="004D65AA">
      <w:pPr>
        <w:spacing w:line="240" w:lineRule="auto"/>
        <w:rPr>
          <w:rFonts w:ascii="Times New Roman" w:eastAsia="Times New Roman" w:hAnsi="Times New Roman" w:cs="Times New Roman"/>
          <w:color w:val="000000"/>
          <w:sz w:val="24"/>
          <w:szCs w:val="24"/>
          <w:lang w:val="en-CA"/>
        </w:rPr>
      </w:pPr>
      <w:r w:rsidRPr="004D65AA">
        <w:rPr>
          <w:rFonts w:ascii="Calibri" w:eastAsia="Times New Roman" w:hAnsi="Calibri" w:cs="Calibri"/>
          <w:color w:val="000000"/>
          <w:lang w:val="en-CA"/>
        </w:rPr>
        <w:t xml:space="preserve">This episode was edited by Christen Kong; theme song by Brian MacMillan; and cover art by Jesse Bergen. Big thanks to Kindred Credit Union for sponsoring Undercurrents, and finally - thank you for listening. </w:t>
      </w:r>
      <w:r>
        <w:rPr>
          <w:rFonts w:ascii="Calibri" w:eastAsia="Times New Roman" w:hAnsi="Calibri" w:cs="Calibri"/>
          <w:color w:val="000000"/>
          <w:lang w:val="en-CA"/>
        </w:rPr>
        <w:t xml:space="preserve">My </w:t>
      </w:r>
      <w:r w:rsidRPr="004D65AA">
        <w:rPr>
          <w:rFonts w:ascii="Calibri" w:eastAsia="Times New Roman" w:hAnsi="Calibri" w:cs="Calibri"/>
          <w:color w:val="000000"/>
          <w:lang w:val="en-CA"/>
        </w:rPr>
        <w:t>name is Ken Ogasawara, have a great rest of your day.</w:t>
      </w:r>
    </w:p>
    <w:p w14:paraId="08279541" w14:textId="77777777" w:rsidR="004D65AA" w:rsidRPr="004D65AA" w:rsidRDefault="004D65AA" w:rsidP="004D65AA">
      <w:pPr>
        <w:spacing w:after="240" w:line="240" w:lineRule="auto"/>
        <w:rPr>
          <w:rFonts w:ascii="Times New Roman" w:eastAsia="Times New Roman" w:hAnsi="Times New Roman" w:cs="Times New Roman"/>
          <w:sz w:val="24"/>
          <w:szCs w:val="24"/>
          <w:lang w:val="en-CA"/>
        </w:rPr>
      </w:pPr>
    </w:p>
    <w:p w14:paraId="7195A51E" w14:textId="77777777" w:rsidR="004D65AA" w:rsidRPr="004D65AA" w:rsidRDefault="004D65AA" w:rsidP="004D65AA">
      <w:pPr>
        <w:spacing w:line="240" w:lineRule="auto"/>
        <w:rPr>
          <w:rFonts w:ascii="Times New Roman" w:eastAsia="Times New Roman" w:hAnsi="Times New Roman" w:cs="Times New Roman"/>
          <w:sz w:val="24"/>
          <w:szCs w:val="24"/>
          <w:lang w:val="en-CA"/>
        </w:rPr>
      </w:pPr>
    </w:p>
    <w:p w14:paraId="45C41431" w14:textId="77777777" w:rsidR="00CA540A" w:rsidRDefault="00CA540A" w:rsidP="0870C870">
      <w:pPr>
        <w:rPr>
          <w:rFonts w:asciiTheme="majorHAnsi" w:eastAsia="Calibri" w:hAnsiTheme="majorHAnsi" w:cstheme="majorHAnsi"/>
          <w:lang w:val="en-US"/>
        </w:rPr>
      </w:pPr>
    </w:p>
    <w:p w14:paraId="72C88F4D" w14:textId="77777777" w:rsidR="00CA540A" w:rsidRPr="00CA540A" w:rsidRDefault="00CA540A" w:rsidP="0870C870">
      <w:pPr>
        <w:rPr>
          <w:rFonts w:asciiTheme="majorHAnsi" w:eastAsia="Calibri" w:hAnsiTheme="majorHAnsi" w:cstheme="majorHAnsi"/>
          <w:lang w:val="en-US"/>
        </w:rPr>
      </w:pPr>
    </w:p>
    <w:p w14:paraId="22AA698A" w14:textId="77777777" w:rsidR="007F75EF" w:rsidRPr="00CA540A" w:rsidRDefault="007F75EF">
      <w:pPr>
        <w:rPr>
          <w:rFonts w:asciiTheme="majorHAnsi" w:eastAsia="Calibri" w:hAnsiTheme="majorHAnsi" w:cstheme="majorHAnsi"/>
        </w:rPr>
      </w:pPr>
    </w:p>
    <w:p w14:paraId="4A325260" w14:textId="21EA31CF" w:rsidR="007F75EF" w:rsidRPr="00CA540A" w:rsidRDefault="007F75EF">
      <w:pPr>
        <w:rPr>
          <w:rFonts w:asciiTheme="majorHAnsi" w:eastAsia="Calibri" w:hAnsiTheme="majorHAnsi" w:cstheme="majorHAnsi"/>
        </w:rPr>
      </w:pPr>
    </w:p>
    <w:sectPr w:rsidR="007F75EF" w:rsidRPr="00CA54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11"/>
    <w:rsid w:val="00015941"/>
    <w:rsid w:val="00044D03"/>
    <w:rsid w:val="000515BD"/>
    <w:rsid w:val="00071BA1"/>
    <w:rsid w:val="00072862"/>
    <w:rsid w:val="000920D8"/>
    <w:rsid w:val="000A560C"/>
    <w:rsid w:val="000A62AF"/>
    <w:rsid w:val="000B48A4"/>
    <w:rsid w:val="000B53CE"/>
    <w:rsid w:val="000C5DE0"/>
    <w:rsid w:val="00103B0E"/>
    <w:rsid w:val="001053A5"/>
    <w:rsid w:val="00121090"/>
    <w:rsid w:val="001249EF"/>
    <w:rsid w:val="0012572E"/>
    <w:rsid w:val="001679B0"/>
    <w:rsid w:val="0017222D"/>
    <w:rsid w:val="0018188B"/>
    <w:rsid w:val="001A56AB"/>
    <w:rsid w:val="001A7EC3"/>
    <w:rsid w:val="001B01FC"/>
    <w:rsid w:val="001B73F7"/>
    <w:rsid w:val="001C3205"/>
    <w:rsid w:val="001D1406"/>
    <w:rsid w:val="001D6A8B"/>
    <w:rsid w:val="001E05E5"/>
    <w:rsid w:val="001E687A"/>
    <w:rsid w:val="001F4EE8"/>
    <w:rsid w:val="001F61CD"/>
    <w:rsid w:val="0020104A"/>
    <w:rsid w:val="0024425A"/>
    <w:rsid w:val="00245436"/>
    <w:rsid w:val="00250D02"/>
    <w:rsid w:val="0025365B"/>
    <w:rsid w:val="0027329D"/>
    <w:rsid w:val="002C4171"/>
    <w:rsid w:val="002D7405"/>
    <w:rsid w:val="002F7E76"/>
    <w:rsid w:val="0030004F"/>
    <w:rsid w:val="003064BA"/>
    <w:rsid w:val="0031516F"/>
    <w:rsid w:val="003156EE"/>
    <w:rsid w:val="00321145"/>
    <w:rsid w:val="00336AFF"/>
    <w:rsid w:val="00352491"/>
    <w:rsid w:val="00355F97"/>
    <w:rsid w:val="00370DDA"/>
    <w:rsid w:val="00380A50"/>
    <w:rsid w:val="0038656E"/>
    <w:rsid w:val="003866FB"/>
    <w:rsid w:val="0039073D"/>
    <w:rsid w:val="003A3BA1"/>
    <w:rsid w:val="003B6B9D"/>
    <w:rsid w:val="003C3E5F"/>
    <w:rsid w:val="003D48F6"/>
    <w:rsid w:val="003D74CF"/>
    <w:rsid w:val="003F1AAA"/>
    <w:rsid w:val="00424757"/>
    <w:rsid w:val="00424CBE"/>
    <w:rsid w:val="00425BF6"/>
    <w:rsid w:val="00436EEF"/>
    <w:rsid w:val="00446258"/>
    <w:rsid w:val="004749A8"/>
    <w:rsid w:val="0047798E"/>
    <w:rsid w:val="004820BC"/>
    <w:rsid w:val="00487B75"/>
    <w:rsid w:val="00496A2D"/>
    <w:rsid w:val="004A51EE"/>
    <w:rsid w:val="004B0323"/>
    <w:rsid w:val="004B5367"/>
    <w:rsid w:val="004C38BB"/>
    <w:rsid w:val="004D65AA"/>
    <w:rsid w:val="004E7B38"/>
    <w:rsid w:val="00505D8D"/>
    <w:rsid w:val="005104E1"/>
    <w:rsid w:val="005132F0"/>
    <w:rsid w:val="00523C32"/>
    <w:rsid w:val="00524AFC"/>
    <w:rsid w:val="00526481"/>
    <w:rsid w:val="00540F7F"/>
    <w:rsid w:val="00541FA4"/>
    <w:rsid w:val="00547763"/>
    <w:rsid w:val="00550BD0"/>
    <w:rsid w:val="005677A5"/>
    <w:rsid w:val="0057438D"/>
    <w:rsid w:val="00583EAA"/>
    <w:rsid w:val="005B56A9"/>
    <w:rsid w:val="005C3851"/>
    <w:rsid w:val="005D4C98"/>
    <w:rsid w:val="005D4E68"/>
    <w:rsid w:val="005E48CC"/>
    <w:rsid w:val="005E60E5"/>
    <w:rsid w:val="005F6310"/>
    <w:rsid w:val="006019E0"/>
    <w:rsid w:val="00616DCF"/>
    <w:rsid w:val="00616DFF"/>
    <w:rsid w:val="00623224"/>
    <w:rsid w:val="00633C33"/>
    <w:rsid w:val="00643FE2"/>
    <w:rsid w:val="006669B6"/>
    <w:rsid w:val="00667F1A"/>
    <w:rsid w:val="00680A75"/>
    <w:rsid w:val="006B0F4A"/>
    <w:rsid w:val="006B2C0D"/>
    <w:rsid w:val="006C7653"/>
    <w:rsid w:val="006D4332"/>
    <w:rsid w:val="00707DCF"/>
    <w:rsid w:val="0074749A"/>
    <w:rsid w:val="00750B8B"/>
    <w:rsid w:val="0076699F"/>
    <w:rsid w:val="00767484"/>
    <w:rsid w:val="00783D52"/>
    <w:rsid w:val="007859EF"/>
    <w:rsid w:val="007920F5"/>
    <w:rsid w:val="007A07E4"/>
    <w:rsid w:val="007A21EE"/>
    <w:rsid w:val="007A26D7"/>
    <w:rsid w:val="007D0AC0"/>
    <w:rsid w:val="007D2312"/>
    <w:rsid w:val="007F75EF"/>
    <w:rsid w:val="00820E76"/>
    <w:rsid w:val="008221CD"/>
    <w:rsid w:val="00827CA1"/>
    <w:rsid w:val="00831D33"/>
    <w:rsid w:val="00833BC2"/>
    <w:rsid w:val="00836AF2"/>
    <w:rsid w:val="008408A9"/>
    <w:rsid w:val="00852BD4"/>
    <w:rsid w:val="00857E74"/>
    <w:rsid w:val="0086284F"/>
    <w:rsid w:val="00870487"/>
    <w:rsid w:val="00893B59"/>
    <w:rsid w:val="008942DE"/>
    <w:rsid w:val="008A5700"/>
    <w:rsid w:val="008B5965"/>
    <w:rsid w:val="008C54B5"/>
    <w:rsid w:val="009178DD"/>
    <w:rsid w:val="00926736"/>
    <w:rsid w:val="00930DC7"/>
    <w:rsid w:val="00936509"/>
    <w:rsid w:val="00950AD3"/>
    <w:rsid w:val="00972D47"/>
    <w:rsid w:val="00981C1C"/>
    <w:rsid w:val="0099413B"/>
    <w:rsid w:val="009A2F40"/>
    <w:rsid w:val="009B00FC"/>
    <w:rsid w:val="009B2002"/>
    <w:rsid w:val="009B6CC9"/>
    <w:rsid w:val="009D5DED"/>
    <w:rsid w:val="009E4EF2"/>
    <w:rsid w:val="009E5036"/>
    <w:rsid w:val="009E5D11"/>
    <w:rsid w:val="009F42B0"/>
    <w:rsid w:val="009F7E73"/>
    <w:rsid w:val="00A006BB"/>
    <w:rsid w:val="00A15928"/>
    <w:rsid w:val="00A16835"/>
    <w:rsid w:val="00A22042"/>
    <w:rsid w:val="00A236DB"/>
    <w:rsid w:val="00A31F50"/>
    <w:rsid w:val="00A34FCA"/>
    <w:rsid w:val="00A4110B"/>
    <w:rsid w:val="00A56545"/>
    <w:rsid w:val="00A56753"/>
    <w:rsid w:val="00A56E72"/>
    <w:rsid w:val="00A778A7"/>
    <w:rsid w:val="00A84C19"/>
    <w:rsid w:val="00A90C4C"/>
    <w:rsid w:val="00AA17AD"/>
    <w:rsid w:val="00AA29B0"/>
    <w:rsid w:val="00AA72F8"/>
    <w:rsid w:val="00AD6571"/>
    <w:rsid w:val="00AE143F"/>
    <w:rsid w:val="00AE7A08"/>
    <w:rsid w:val="00AF7C46"/>
    <w:rsid w:val="00B05405"/>
    <w:rsid w:val="00B112AE"/>
    <w:rsid w:val="00B13FC6"/>
    <w:rsid w:val="00B1793C"/>
    <w:rsid w:val="00B27537"/>
    <w:rsid w:val="00B7275C"/>
    <w:rsid w:val="00B76070"/>
    <w:rsid w:val="00B81FB0"/>
    <w:rsid w:val="00B90F6F"/>
    <w:rsid w:val="00B949C6"/>
    <w:rsid w:val="00B95338"/>
    <w:rsid w:val="00BA5C8B"/>
    <w:rsid w:val="00BC09D4"/>
    <w:rsid w:val="00BD48B9"/>
    <w:rsid w:val="00BE5708"/>
    <w:rsid w:val="00BE74CC"/>
    <w:rsid w:val="00C14854"/>
    <w:rsid w:val="00C47B13"/>
    <w:rsid w:val="00C6552D"/>
    <w:rsid w:val="00C73922"/>
    <w:rsid w:val="00C82F68"/>
    <w:rsid w:val="00C86312"/>
    <w:rsid w:val="00C91E83"/>
    <w:rsid w:val="00CA3756"/>
    <w:rsid w:val="00CA540A"/>
    <w:rsid w:val="00CB7E50"/>
    <w:rsid w:val="00CC0C28"/>
    <w:rsid w:val="00CC219F"/>
    <w:rsid w:val="00CC2C99"/>
    <w:rsid w:val="00CC533E"/>
    <w:rsid w:val="00CD1B43"/>
    <w:rsid w:val="00CD4B47"/>
    <w:rsid w:val="00CE1308"/>
    <w:rsid w:val="00CE697D"/>
    <w:rsid w:val="00CF6F2B"/>
    <w:rsid w:val="00D051F6"/>
    <w:rsid w:val="00D171C0"/>
    <w:rsid w:val="00D264CD"/>
    <w:rsid w:val="00D343B9"/>
    <w:rsid w:val="00D36C45"/>
    <w:rsid w:val="00D4494A"/>
    <w:rsid w:val="00D45293"/>
    <w:rsid w:val="00D633C4"/>
    <w:rsid w:val="00D72177"/>
    <w:rsid w:val="00D731A1"/>
    <w:rsid w:val="00D759D7"/>
    <w:rsid w:val="00D91061"/>
    <w:rsid w:val="00D95558"/>
    <w:rsid w:val="00DA201B"/>
    <w:rsid w:val="00DA4B6B"/>
    <w:rsid w:val="00DF7AE5"/>
    <w:rsid w:val="00E0531F"/>
    <w:rsid w:val="00E318E5"/>
    <w:rsid w:val="00E3691D"/>
    <w:rsid w:val="00E41168"/>
    <w:rsid w:val="00E4560E"/>
    <w:rsid w:val="00E472FD"/>
    <w:rsid w:val="00E67864"/>
    <w:rsid w:val="00E70B4E"/>
    <w:rsid w:val="00E753E7"/>
    <w:rsid w:val="00E757AC"/>
    <w:rsid w:val="00E94D18"/>
    <w:rsid w:val="00EA275C"/>
    <w:rsid w:val="00EB18D1"/>
    <w:rsid w:val="00EB606C"/>
    <w:rsid w:val="00EC3A10"/>
    <w:rsid w:val="00ED1E76"/>
    <w:rsid w:val="00ED530D"/>
    <w:rsid w:val="00ED543F"/>
    <w:rsid w:val="00EE4F7B"/>
    <w:rsid w:val="00EF6719"/>
    <w:rsid w:val="00F01CC1"/>
    <w:rsid w:val="00F32967"/>
    <w:rsid w:val="00F4190B"/>
    <w:rsid w:val="00F42EA5"/>
    <w:rsid w:val="00F437B0"/>
    <w:rsid w:val="00F43B5D"/>
    <w:rsid w:val="00F53D8B"/>
    <w:rsid w:val="00F57092"/>
    <w:rsid w:val="00F75FA7"/>
    <w:rsid w:val="00F8777A"/>
    <w:rsid w:val="00F96554"/>
    <w:rsid w:val="00FA264E"/>
    <w:rsid w:val="00FA387A"/>
    <w:rsid w:val="00FA3CF2"/>
    <w:rsid w:val="00FA4F08"/>
    <w:rsid w:val="00FA7ABE"/>
    <w:rsid w:val="00FC2B05"/>
    <w:rsid w:val="00FD6133"/>
    <w:rsid w:val="00FE57A5"/>
    <w:rsid w:val="00FE7AD8"/>
    <w:rsid w:val="00FE7ECB"/>
    <w:rsid w:val="0105B5A8"/>
    <w:rsid w:val="019FD69C"/>
    <w:rsid w:val="01FE31DB"/>
    <w:rsid w:val="020C34B0"/>
    <w:rsid w:val="03092A30"/>
    <w:rsid w:val="03E5905A"/>
    <w:rsid w:val="04BE2FD8"/>
    <w:rsid w:val="05661AC3"/>
    <w:rsid w:val="05D29C08"/>
    <w:rsid w:val="069AA784"/>
    <w:rsid w:val="07C616C2"/>
    <w:rsid w:val="07E00A2B"/>
    <w:rsid w:val="0870C870"/>
    <w:rsid w:val="08C47AEF"/>
    <w:rsid w:val="08EECA1A"/>
    <w:rsid w:val="0A3D9227"/>
    <w:rsid w:val="0A728936"/>
    <w:rsid w:val="0B9412FD"/>
    <w:rsid w:val="0C740AA0"/>
    <w:rsid w:val="0DC83744"/>
    <w:rsid w:val="0E727D31"/>
    <w:rsid w:val="0F49E7D0"/>
    <w:rsid w:val="0F5BD03B"/>
    <w:rsid w:val="0F96F2B0"/>
    <w:rsid w:val="105131CD"/>
    <w:rsid w:val="1079CE1F"/>
    <w:rsid w:val="1094900B"/>
    <w:rsid w:val="10987527"/>
    <w:rsid w:val="11E8FC48"/>
    <w:rsid w:val="128C3825"/>
    <w:rsid w:val="1318A3A9"/>
    <w:rsid w:val="13D21C31"/>
    <w:rsid w:val="15097FFF"/>
    <w:rsid w:val="158B08A0"/>
    <w:rsid w:val="15D117FE"/>
    <w:rsid w:val="15D44A33"/>
    <w:rsid w:val="1605147F"/>
    <w:rsid w:val="16BE57B4"/>
    <w:rsid w:val="17E2A1C9"/>
    <w:rsid w:val="17F8E8DB"/>
    <w:rsid w:val="182E4F0B"/>
    <w:rsid w:val="1859D4F2"/>
    <w:rsid w:val="1A50078A"/>
    <w:rsid w:val="1AE4623E"/>
    <w:rsid w:val="1E0AC65A"/>
    <w:rsid w:val="1FDE849C"/>
    <w:rsid w:val="204F6DC0"/>
    <w:rsid w:val="211B7D77"/>
    <w:rsid w:val="2159FCD6"/>
    <w:rsid w:val="21D869F0"/>
    <w:rsid w:val="226A0136"/>
    <w:rsid w:val="236E5797"/>
    <w:rsid w:val="23FB3F90"/>
    <w:rsid w:val="2591CF44"/>
    <w:rsid w:val="270A09EE"/>
    <w:rsid w:val="2795FAC9"/>
    <w:rsid w:val="27E962AA"/>
    <w:rsid w:val="29AEC4B6"/>
    <w:rsid w:val="2B148013"/>
    <w:rsid w:val="2B314858"/>
    <w:rsid w:val="2BC234F4"/>
    <w:rsid w:val="2C0BE786"/>
    <w:rsid w:val="2DE9CD20"/>
    <w:rsid w:val="2F1E0449"/>
    <w:rsid w:val="2FB17C5B"/>
    <w:rsid w:val="3064E2F7"/>
    <w:rsid w:val="30699236"/>
    <w:rsid w:val="33C45B38"/>
    <w:rsid w:val="34A9FA66"/>
    <w:rsid w:val="354818AA"/>
    <w:rsid w:val="369631AA"/>
    <w:rsid w:val="37273B96"/>
    <w:rsid w:val="373F2CDB"/>
    <w:rsid w:val="39F4AC29"/>
    <w:rsid w:val="3B1854AF"/>
    <w:rsid w:val="3B53AB9E"/>
    <w:rsid w:val="3FC8C4FD"/>
    <w:rsid w:val="404A03E3"/>
    <w:rsid w:val="4099C6EB"/>
    <w:rsid w:val="41B16E7E"/>
    <w:rsid w:val="43203226"/>
    <w:rsid w:val="43B60B2B"/>
    <w:rsid w:val="44488134"/>
    <w:rsid w:val="446C83EF"/>
    <w:rsid w:val="44C705FB"/>
    <w:rsid w:val="46F37E0E"/>
    <w:rsid w:val="481ECC39"/>
    <w:rsid w:val="48BEC62E"/>
    <w:rsid w:val="48FE09E3"/>
    <w:rsid w:val="494A70E1"/>
    <w:rsid w:val="494F7935"/>
    <w:rsid w:val="4AF364D5"/>
    <w:rsid w:val="4B36261B"/>
    <w:rsid w:val="4B368798"/>
    <w:rsid w:val="4B6174D3"/>
    <w:rsid w:val="4C2740F6"/>
    <w:rsid w:val="4C60A3BA"/>
    <w:rsid w:val="4CB51735"/>
    <w:rsid w:val="4CBBD303"/>
    <w:rsid w:val="4D9EE2AF"/>
    <w:rsid w:val="4E10D675"/>
    <w:rsid w:val="4E2CAD0F"/>
    <w:rsid w:val="4E3BAEAC"/>
    <w:rsid w:val="4E5BC0F2"/>
    <w:rsid w:val="4F1C7045"/>
    <w:rsid w:val="4F22FBB5"/>
    <w:rsid w:val="4F810625"/>
    <w:rsid w:val="4FE8034C"/>
    <w:rsid w:val="52B61A37"/>
    <w:rsid w:val="52EC2BB1"/>
    <w:rsid w:val="533D40C0"/>
    <w:rsid w:val="549C5A53"/>
    <w:rsid w:val="549FDE9E"/>
    <w:rsid w:val="556A45C4"/>
    <w:rsid w:val="56656C9C"/>
    <w:rsid w:val="56C9BCED"/>
    <w:rsid w:val="57DCF5DC"/>
    <w:rsid w:val="5943E9A9"/>
    <w:rsid w:val="5A778456"/>
    <w:rsid w:val="5B7150D9"/>
    <w:rsid w:val="5C541DF5"/>
    <w:rsid w:val="5D06B21C"/>
    <w:rsid w:val="5DC7865B"/>
    <w:rsid w:val="5E01F2AF"/>
    <w:rsid w:val="5F9792A1"/>
    <w:rsid w:val="611E7CFC"/>
    <w:rsid w:val="6137A531"/>
    <w:rsid w:val="61E2D362"/>
    <w:rsid w:val="625ADF77"/>
    <w:rsid w:val="63837C9D"/>
    <w:rsid w:val="63A9F37A"/>
    <w:rsid w:val="64819743"/>
    <w:rsid w:val="6580BA05"/>
    <w:rsid w:val="6829ACFC"/>
    <w:rsid w:val="68336437"/>
    <w:rsid w:val="6879F105"/>
    <w:rsid w:val="68C1C2FB"/>
    <w:rsid w:val="6A60ABEF"/>
    <w:rsid w:val="6BBAD7B1"/>
    <w:rsid w:val="6D3E1C56"/>
    <w:rsid w:val="6D4450A3"/>
    <w:rsid w:val="6DF6A2BF"/>
    <w:rsid w:val="6E4CC57E"/>
    <w:rsid w:val="6EB34CBD"/>
    <w:rsid w:val="6ED4FA41"/>
    <w:rsid w:val="6F98184F"/>
    <w:rsid w:val="7009FBEB"/>
    <w:rsid w:val="702E9775"/>
    <w:rsid w:val="70604FFD"/>
    <w:rsid w:val="719EEF9E"/>
    <w:rsid w:val="71C7344A"/>
    <w:rsid w:val="726A76A3"/>
    <w:rsid w:val="72B9C456"/>
    <w:rsid w:val="72DC9B58"/>
    <w:rsid w:val="73132569"/>
    <w:rsid w:val="741939CB"/>
    <w:rsid w:val="746B344A"/>
    <w:rsid w:val="74C1406E"/>
    <w:rsid w:val="750D4C31"/>
    <w:rsid w:val="75776FAE"/>
    <w:rsid w:val="77A47A9A"/>
    <w:rsid w:val="79DCCEB4"/>
    <w:rsid w:val="79DDFBE4"/>
    <w:rsid w:val="7B249156"/>
    <w:rsid w:val="7B8C19C8"/>
    <w:rsid w:val="7BA87619"/>
    <w:rsid w:val="7F11ACFC"/>
    <w:rsid w:val="7F398829"/>
    <w:rsid w:val="7F8EC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97FC"/>
  <w15:docId w15:val="{8AB523A1-4D19-410D-BAE6-19A5B0C5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C5DE0"/>
    <w:pPr>
      <w:spacing w:line="240" w:lineRule="auto"/>
    </w:pPr>
  </w:style>
  <w:style w:type="character" w:styleId="CommentReference">
    <w:name w:val="annotation reference"/>
    <w:basedOn w:val="DefaultParagraphFont"/>
    <w:uiPriority w:val="99"/>
    <w:semiHidden/>
    <w:unhideWhenUsed/>
    <w:rsid w:val="003064BA"/>
    <w:rPr>
      <w:sz w:val="16"/>
      <w:szCs w:val="16"/>
    </w:rPr>
  </w:style>
  <w:style w:type="paragraph" w:styleId="CommentText">
    <w:name w:val="annotation text"/>
    <w:basedOn w:val="Normal"/>
    <w:link w:val="CommentTextChar"/>
    <w:uiPriority w:val="99"/>
    <w:unhideWhenUsed/>
    <w:rsid w:val="003064BA"/>
    <w:pPr>
      <w:spacing w:line="240" w:lineRule="auto"/>
    </w:pPr>
    <w:rPr>
      <w:sz w:val="20"/>
      <w:szCs w:val="20"/>
    </w:rPr>
  </w:style>
  <w:style w:type="character" w:customStyle="1" w:styleId="CommentTextChar">
    <w:name w:val="Comment Text Char"/>
    <w:basedOn w:val="DefaultParagraphFont"/>
    <w:link w:val="CommentText"/>
    <w:uiPriority w:val="99"/>
    <w:rsid w:val="003064BA"/>
    <w:rPr>
      <w:sz w:val="20"/>
      <w:szCs w:val="20"/>
    </w:rPr>
  </w:style>
  <w:style w:type="paragraph" w:styleId="CommentSubject">
    <w:name w:val="annotation subject"/>
    <w:basedOn w:val="CommentText"/>
    <w:next w:val="CommentText"/>
    <w:link w:val="CommentSubjectChar"/>
    <w:uiPriority w:val="99"/>
    <w:semiHidden/>
    <w:unhideWhenUsed/>
    <w:rsid w:val="003064BA"/>
    <w:rPr>
      <w:b/>
      <w:bCs/>
    </w:rPr>
  </w:style>
  <w:style w:type="character" w:customStyle="1" w:styleId="CommentSubjectChar">
    <w:name w:val="Comment Subject Char"/>
    <w:basedOn w:val="CommentTextChar"/>
    <w:link w:val="CommentSubject"/>
    <w:uiPriority w:val="99"/>
    <w:semiHidden/>
    <w:rsid w:val="003064BA"/>
    <w:rPr>
      <w:b/>
      <w:bCs/>
      <w:sz w:val="20"/>
      <w:szCs w:val="20"/>
    </w:rPr>
  </w:style>
  <w:style w:type="paragraph" w:styleId="NormalWeb">
    <w:name w:val="Normal (Web)"/>
    <w:basedOn w:val="Normal"/>
    <w:uiPriority w:val="99"/>
    <w:semiHidden/>
    <w:unhideWhenUsed/>
    <w:rsid w:val="004D65AA"/>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semiHidden/>
    <w:unhideWhenUsed/>
    <w:rsid w:val="004D6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818140">
      <w:bodyDiv w:val="1"/>
      <w:marLeft w:val="0"/>
      <w:marRight w:val="0"/>
      <w:marTop w:val="0"/>
      <w:marBottom w:val="0"/>
      <w:divBdr>
        <w:top w:val="none" w:sz="0" w:space="0" w:color="auto"/>
        <w:left w:val="none" w:sz="0" w:space="0" w:color="auto"/>
        <w:bottom w:val="none" w:sz="0" w:space="0" w:color="auto"/>
        <w:right w:val="none" w:sz="0" w:space="0" w:color="auto"/>
      </w:divBdr>
    </w:div>
    <w:div w:id="831216253">
      <w:bodyDiv w:val="1"/>
      <w:marLeft w:val="0"/>
      <w:marRight w:val="0"/>
      <w:marTop w:val="0"/>
      <w:marBottom w:val="0"/>
      <w:divBdr>
        <w:top w:val="none" w:sz="0" w:space="0" w:color="auto"/>
        <w:left w:val="none" w:sz="0" w:space="0" w:color="auto"/>
        <w:bottom w:val="none" w:sz="0" w:space="0" w:color="auto"/>
        <w:right w:val="none" w:sz="0" w:space="0" w:color="auto"/>
      </w:divBdr>
    </w:div>
    <w:div w:id="1186946125">
      <w:bodyDiv w:val="1"/>
      <w:marLeft w:val="0"/>
      <w:marRight w:val="0"/>
      <w:marTop w:val="0"/>
      <w:marBottom w:val="0"/>
      <w:divBdr>
        <w:top w:val="none" w:sz="0" w:space="0" w:color="auto"/>
        <w:left w:val="none" w:sz="0" w:space="0" w:color="auto"/>
        <w:bottom w:val="none" w:sz="0" w:space="0" w:color="auto"/>
        <w:right w:val="none" w:sz="0" w:space="0" w:color="auto"/>
      </w:divBdr>
    </w:div>
    <w:div w:id="1745179536">
      <w:bodyDiv w:val="1"/>
      <w:marLeft w:val="0"/>
      <w:marRight w:val="0"/>
      <w:marTop w:val="0"/>
      <w:marBottom w:val="0"/>
      <w:divBdr>
        <w:top w:val="none" w:sz="0" w:space="0" w:color="auto"/>
        <w:left w:val="none" w:sz="0" w:space="0" w:color="auto"/>
        <w:bottom w:val="none" w:sz="0" w:space="0" w:color="auto"/>
        <w:right w:val="none" w:sz="0" w:space="0" w:color="auto"/>
      </w:divBdr>
    </w:div>
    <w:div w:id="188501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a01fc8-a117-49cd-a28d-bd6d4b53b513">
      <Terms xmlns="http://schemas.microsoft.com/office/infopath/2007/PartnerControls"/>
    </lcf76f155ced4ddcb4097134ff3c332f>
    <TaxCatchAll xmlns="7f5eb397-fb10-413f-9637-357ec3f456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42898A3DA8B42BEC86D4CC14127B1" ma:contentTypeVersion="17" ma:contentTypeDescription="Create a new document." ma:contentTypeScope="" ma:versionID="69e522a0d62b22a3ed81d749ff595c85">
  <xsd:schema xmlns:xsd="http://www.w3.org/2001/XMLSchema" xmlns:xs="http://www.w3.org/2001/XMLSchema" xmlns:p="http://schemas.microsoft.com/office/2006/metadata/properties" xmlns:ns2="b7a01fc8-a117-49cd-a28d-bd6d4b53b513" xmlns:ns3="7f5eb397-fb10-413f-9637-357ec3f4566f" targetNamespace="http://schemas.microsoft.com/office/2006/metadata/properties" ma:root="true" ma:fieldsID="1674ee88c9399da7d2b8449b0edac2fd" ns2:_="" ns3:_="">
    <xsd:import namespace="b7a01fc8-a117-49cd-a28d-bd6d4b53b513"/>
    <xsd:import namespace="7f5eb397-fb10-413f-9637-357ec3f4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01fc8-a117-49cd-a28d-bd6d4b53b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e7b85-f007-4082-8605-4dc1ac21d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eb397-fb10-413f-9637-357ec3f456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ab0dc-dded-4d9f-a286-3d5ba03286a4}" ma:internalName="TaxCatchAll" ma:showField="CatchAllData" ma:web="7f5eb397-fb10-413f-9637-357ec3f45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9F0E1-B2BF-4132-9FD3-D1CCE0FCF837}">
  <ds:schemaRefs>
    <ds:schemaRef ds:uri="http://schemas.microsoft.com/sharepoint/v3/contenttype/forms"/>
  </ds:schemaRefs>
</ds:datastoreItem>
</file>

<file path=customXml/itemProps2.xml><?xml version="1.0" encoding="utf-8"?>
<ds:datastoreItem xmlns:ds="http://schemas.openxmlformats.org/officeDocument/2006/customXml" ds:itemID="{57C40090-0E38-43A4-BBAE-5119CC207269}">
  <ds:schemaRefs>
    <ds:schemaRef ds:uri="http://schemas.microsoft.com/office/2006/metadata/properties"/>
    <ds:schemaRef ds:uri="http://schemas.microsoft.com/office/infopath/2007/PartnerControls"/>
    <ds:schemaRef ds:uri="b7a01fc8-a117-49cd-a28d-bd6d4b53b513"/>
    <ds:schemaRef ds:uri="7f5eb397-fb10-413f-9637-357ec3f4566f"/>
  </ds:schemaRefs>
</ds:datastoreItem>
</file>

<file path=customXml/itemProps3.xml><?xml version="1.0" encoding="utf-8"?>
<ds:datastoreItem xmlns:ds="http://schemas.openxmlformats.org/officeDocument/2006/customXml" ds:itemID="{098E9718-4C65-4021-B08B-9C500F8BE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01fc8-a117-49cd-a28d-bd6d4b53b513"/>
    <ds:schemaRef ds:uri="7f5eb397-fb10-413f-9637-357ec3f4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3415</Words>
  <Characters>19469</Characters>
  <Application>Microsoft Office Word</Application>
  <DocSecurity>0</DocSecurity>
  <Lines>162</Lines>
  <Paragraphs>45</Paragraphs>
  <ScaleCrop>false</ScaleCrop>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Ogasawara</dc:creator>
  <cp:keywords/>
  <cp:lastModifiedBy>Ken Ogasawara</cp:lastModifiedBy>
  <cp:revision>2</cp:revision>
  <dcterms:created xsi:type="dcterms:W3CDTF">2025-03-24T14:26:00Z</dcterms:created>
  <dcterms:modified xsi:type="dcterms:W3CDTF">2025-03-24T14:26:00Z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0x01010030E42898A3DA8B42BEC86D4CC14127B1</vt:lpwstr>
  </property>
  <property fmtid="{D5CDD505-2E9C-101B-9397-08002B2CF9AE}" pid="3" name="MediaServiceImageTags">
    <vt:lpwstr/>
  </property>
</Properties>
</file>