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3E1C" w14:textId="71448718" w:rsidR="000E6603" w:rsidRDefault="000E6603" w:rsidP="000E6603">
      <w:r>
        <w:rPr>
          <w:noProof/>
          <w:color w:val="auto"/>
          <w:kern w:val="0"/>
          <w:sz w:val="24"/>
          <w:szCs w:val="24"/>
          <w:lang w:val="en-CA" w:eastAsia="en-CA"/>
        </w:rPr>
        <mc:AlternateContent>
          <mc:Choice Requires="wps">
            <w:drawing>
              <wp:anchor distT="0" distB="0" distL="114300" distR="114300" simplePos="0" relativeHeight="251671552" behindDoc="0" locked="0" layoutInCell="1" allowOverlap="1" wp14:anchorId="6CFF9ED3" wp14:editId="3E7EBDBF">
                <wp:simplePos x="0" y="0"/>
                <wp:positionH relativeFrom="column">
                  <wp:posOffset>2375203</wp:posOffset>
                </wp:positionH>
                <wp:positionV relativeFrom="paragraph">
                  <wp:posOffset>9801</wp:posOffset>
                </wp:positionV>
                <wp:extent cx="4640580" cy="632460"/>
                <wp:effectExtent l="0" t="0" r="7620" b="0"/>
                <wp:wrapNone/>
                <wp:docPr id="31" name="Text Box 31"/>
                <wp:cNvGraphicFramePr/>
                <a:graphic xmlns:a="http://schemas.openxmlformats.org/drawingml/2006/main">
                  <a:graphicData uri="http://schemas.microsoft.com/office/word/2010/wordprocessingShape">
                    <wps:wsp>
                      <wps:cNvSpPr txBox="1"/>
                      <wps:spPr>
                        <a:xfrm>
                          <a:off x="0" y="0"/>
                          <a:ext cx="4640580" cy="632460"/>
                        </a:xfrm>
                        <a:prstGeom prst="rect">
                          <a:avLst/>
                        </a:prstGeom>
                        <a:solidFill>
                          <a:srgbClr val="0092AC"/>
                        </a:solidFill>
                        <a:ln w="6350">
                          <a:noFill/>
                        </a:ln>
                      </wps:spPr>
                      <wps:txbx>
                        <w:txbxContent>
                          <w:p w14:paraId="25C05394" w14:textId="77777777" w:rsidR="000E6603" w:rsidRDefault="000E6603" w:rsidP="000E6603">
                            <w:pPr>
                              <w:jc w:val="center"/>
                              <w:rPr>
                                <w:rFonts w:ascii="Helvetica LT Std" w:hAnsi="Helvetica LT Std"/>
                                <w:color w:val="FFFFFF" w:themeColor="background1"/>
                                <w:sz w:val="36"/>
                                <w:szCs w:val="36"/>
                                <w:lang w:val="en-CA"/>
                              </w:rPr>
                            </w:pPr>
                            <w:r w:rsidRPr="00875FBC">
                              <w:rPr>
                                <w:rFonts w:ascii="Helvetica LT Std" w:hAnsi="Helvetica LT Std"/>
                                <w:color w:val="FFFFFF" w:themeColor="background1"/>
                                <w:sz w:val="36"/>
                                <w:szCs w:val="36"/>
                                <w:lang w:val="en-CA"/>
                              </w:rPr>
                              <w:t>Niska Artisans Volunteer</w:t>
                            </w:r>
                            <w:r>
                              <w:rPr>
                                <w:rFonts w:ascii="Helvetica LT Std" w:hAnsi="Helvetica LT Std"/>
                                <w:color w:val="FFFFFF" w:themeColor="background1"/>
                                <w:sz w:val="36"/>
                                <w:szCs w:val="36"/>
                                <w:lang w:val="en-CA"/>
                              </w:rPr>
                              <w:t xml:space="preserve"> Position</w:t>
                            </w:r>
                          </w:p>
                          <w:p w14:paraId="5E531AD2" w14:textId="471AF629" w:rsidR="000E6603" w:rsidRPr="00875FBC" w:rsidRDefault="000E6603" w:rsidP="000E6603">
                            <w:pPr>
                              <w:jc w:val="center"/>
                              <w:rPr>
                                <w:rFonts w:ascii="Helvetica LT Std" w:hAnsi="Helvetica LT Std"/>
                                <w:color w:val="FFFFFF" w:themeColor="background1"/>
                                <w:sz w:val="36"/>
                                <w:szCs w:val="36"/>
                                <w:lang w:val="en-CA"/>
                              </w:rPr>
                            </w:pPr>
                            <w:r>
                              <w:rPr>
                                <w:rFonts w:ascii="Helvetica LT Std" w:hAnsi="Helvetica LT Std"/>
                                <w:color w:val="FFFFFF" w:themeColor="background1"/>
                                <w:sz w:val="36"/>
                                <w:szCs w:val="36"/>
                                <w:lang w:val="en-CA"/>
                              </w:rPr>
                              <w:t>Social Media and Ecommerce</w:t>
                            </w:r>
                            <w:r w:rsidRPr="00875FBC">
                              <w:rPr>
                                <w:rFonts w:ascii="Helvetica LT Std" w:hAnsi="Helvetica LT Std"/>
                                <w:color w:val="FFFFFF" w:themeColor="background1"/>
                                <w:sz w:val="36"/>
                                <w:szCs w:val="36"/>
                                <w:lang w:val="en-CA"/>
                              </w:rPr>
                              <w:t xml:space="preserve"> Assistant</w:t>
                            </w:r>
                          </w:p>
                          <w:p w14:paraId="3538E420" w14:textId="77777777" w:rsidR="000E6603" w:rsidRPr="00FC2ED0" w:rsidRDefault="000E6603" w:rsidP="000E6603">
                            <w:pPr>
                              <w:rPr>
                                <w:rFonts w:ascii="Helvetica LT Std" w:hAnsi="Helvetica LT Std"/>
                                <w:color w:val="FFFFFF" w:themeColor="background1"/>
                                <w:sz w:val="28"/>
                                <w:szCs w:val="28"/>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FF9ED3" id="_x0000_t202" coordsize="21600,21600" o:spt="202" path="m,l,21600r21600,l21600,xe">
                <v:stroke joinstyle="miter"/>
                <v:path gradientshapeok="t" o:connecttype="rect"/>
              </v:shapetype>
              <v:shape id="Text Box 31" o:spid="_x0000_s1026" type="#_x0000_t202" style="position:absolute;margin-left:187pt;margin-top:.75pt;width:365.4pt;height:49.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" fillcolor="#0092ac" stroked="f" strokeweight=".5pt">
                <v:textbox>
                  <w:txbxContent>
                    <w:p w14:paraId="25C05394" w14:textId="77777777" w:rsidR="000E6603" w:rsidRDefault="000E6603" w:rsidP="000E6603">
                      <w:pPr>
                        <w:jc w:val="center"/>
                        <w:rPr>
                          <w:rFonts w:ascii="Helvetica LT Std" w:hAnsi="Helvetica LT Std"/>
                          <w:color w:val="FFFFFF" w:themeColor="background1"/>
                          <w:sz w:val="36"/>
                          <w:szCs w:val="36"/>
                          <w:lang w:val="en-CA"/>
                        </w:rPr>
                      </w:pPr>
                      <w:r w:rsidRPr="00875FBC">
                        <w:rPr>
                          <w:rFonts w:ascii="Helvetica LT Std" w:hAnsi="Helvetica LT Std"/>
                          <w:color w:val="FFFFFF" w:themeColor="background1"/>
                          <w:sz w:val="36"/>
                          <w:szCs w:val="36"/>
                          <w:lang w:val="en-CA"/>
                        </w:rPr>
                        <w:t>Niska Artisans Volunteer</w:t>
                      </w:r>
                      <w:r>
                        <w:rPr>
                          <w:rFonts w:ascii="Helvetica LT Std" w:hAnsi="Helvetica LT Std"/>
                          <w:color w:val="FFFFFF" w:themeColor="background1"/>
                          <w:sz w:val="36"/>
                          <w:szCs w:val="36"/>
                          <w:lang w:val="en-CA"/>
                        </w:rPr>
                        <w:t xml:space="preserve"> Position</w:t>
                      </w:r>
                    </w:p>
                    <w:p w14:paraId="5E531AD2" w14:textId="471AF629" w:rsidR="000E6603" w:rsidRPr="00875FBC" w:rsidRDefault="000E6603" w:rsidP="000E6603">
                      <w:pPr>
                        <w:jc w:val="center"/>
                        <w:rPr>
                          <w:rFonts w:ascii="Helvetica LT Std" w:hAnsi="Helvetica LT Std"/>
                          <w:color w:val="FFFFFF" w:themeColor="background1"/>
                          <w:sz w:val="36"/>
                          <w:szCs w:val="36"/>
                          <w:lang w:val="en-CA"/>
                        </w:rPr>
                      </w:pPr>
                      <w:r>
                        <w:rPr>
                          <w:rFonts w:ascii="Helvetica LT Std" w:hAnsi="Helvetica LT Std"/>
                          <w:color w:val="FFFFFF" w:themeColor="background1"/>
                          <w:sz w:val="36"/>
                          <w:szCs w:val="36"/>
                          <w:lang w:val="en-CA"/>
                        </w:rPr>
                        <w:t>Social Media and Ecommerce</w:t>
                      </w:r>
                      <w:r w:rsidRPr="00875FBC">
                        <w:rPr>
                          <w:rFonts w:ascii="Helvetica LT Std" w:hAnsi="Helvetica LT Std"/>
                          <w:color w:val="FFFFFF" w:themeColor="background1"/>
                          <w:sz w:val="36"/>
                          <w:szCs w:val="36"/>
                          <w:lang w:val="en-CA"/>
                        </w:rPr>
                        <w:t xml:space="preserve"> Assistant</w:t>
                      </w:r>
                    </w:p>
                    <w:p w14:paraId="3538E420" w14:textId="77777777" w:rsidR="000E6603" w:rsidRPr="00FC2ED0" w:rsidRDefault="000E6603" w:rsidP="000E6603">
                      <w:pPr>
                        <w:rPr>
                          <w:rFonts w:ascii="Helvetica LT Std" w:hAnsi="Helvetica LT Std"/>
                          <w:color w:val="FFFFFF" w:themeColor="background1"/>
                          <w:sz w:val="28"/>
                          <w:szCs w:val="28"/>
                          <w:lang w:val="en-CA"/>
                        </w:rPr>
                      </w:pPr>
                    </w:p>
                  </w:txbxContent>
                </v:textbox>
              </v:shape>
            </w:pict>
          </mc:Fallback>
        </mc:AlternateContent>
      </w:r>
      <w:r>
        <w:rPr>
          <w:noProof/>
          <w:color w:val="auto"/>
          <w:kern w:val="0"/>
          <w:sz w:val="24"/>
          <w:szCs w:val="24"/>
          <w:lang w:val="en-CA" w:eastAsia="en-CA"/>
        </w:rPr>
        <mc:AlternateContent>
          <mc:Choice Requires="wps">
            <w:drawing>
              <wp:anchor distT="0" distB="0" distL="114300" distR="114300" simplePos="0" relativeHeight="251669504" behindDoc="1" locked="0" layoutInCell="1" allowOverlap="1" wp14:anchorId="0F975F27" wp14:editId="73C8C73D">
                <wp:simplePos x="0" y="0"/>
                <wp:positionH relativeFrom="margin">
                  <wp:align>right</wp:align>
                </wp:positionH>
                <wp:positionV relativeFrom="margin">
                  <wp:align>top</wp:align>
                </wp:positionV>
                <wp:extent cx="5604510" cy="1211580"/>
                <wp:effectExtent l="0" t="0" r="0" b="7620"/>
                <wp:wrapNone/>
                <wp:docPr id="2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4510" cy="1211580"/>
                        </a:xfrm>
                        <a:custGeom>
                          <a:avLst/>
                          <a:gdLst>
                            <a:gd name="T0" fmla="*/ 0 w 1944"/>
                            <a:gd name="T1" fmla="*/ 0 h 493"/>
                            <a:gd name="T2" fmla="*/ 0 w 1944"/>
                            <a:gd name="T3" fmla="*/ 493 h 493"/>
                            <a:gd name="T4" fmla="*/ 1944 w 1944"/>
                            <a:gd name="T5" fmla="*/ 417 h 493"/>
                            <a:gd name="T6" fmla="*/ 1944 w 1944"/>
                            <a:gd name="T7" fmla="*/ 0 h 493"/>
                            <a:gd name="T8" fmla="*/ 0 w 1944"/>
                            <a:gd name="T9" fmla="*/ 0 h 493"/>
                          </a:gdLst>
                          <a:ahLst/>
                          <a:cxnLst>
                            <a:cxn ang="0">
                              <a:pos x="T0" y="T1"/>
                            </a:cxn>
                            <a:cxn ang="0">
                              <a:pos x="T2" y="T3"/>
                            </a:cxn>
                            <a:cxn ang="0">
                              <a:pos x="T4" y="T5"/>
                            </a:cxn>
                            <a:cxn ang="0">
                              <a:pos x="T6" y="T7"/>
                            </a:cxn>
                            <a:cxn ang="0">
                              <a:pos x="T8" y="T9"/>
                            </a:cxn>
                          </a:cxnLst>
                          <a:rect l="0" t="0" r="r" b="b"/>
                          <a:pathLst>
                            <a:path w="1944" h="493">
                              <a:moveTo>
                                <a:pt x="0" y="0"/>
                              </a:moveTo>
                              <a:cubicBezTo>
                                <a:pt x="0" y="493"/>
                                <a:pt x="0" y="493"/>
                                <a:pt x="0" y="493"/>
                              </a:cubicBezTo>
                              <a:cubicBezTo>
                                <a:pt x="736" y="359"/>
                                <a:pt x="1422" y="369"/>
                                <a:pt x="1944" y="417"/>
                              </a:cubicBezTo>
                              <a:cubicBezTo>
                                <a:pt x="1944" y="0"/>
                                <a:pt x="1944" y="0"/>
                                <a:pt x="1944" y="0"/>
                              </a:cubicBezTo>
                              <a:lnTo>
                                <a:pt x="0" y="0"/>
                              </a:lnTo>
                              <a:close/>
                            </a:path>
                          </a:pathLst>
                        </a:custGeom>
                        <a:solidFill>
                          <a:srgbClr val="0092AC"/>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2C2BE" id="Freeform 24" o:spid="_x0000_s1026" style="position:absolute;margin-left:390.1pt;margin-top:0;width:441.3pt;height:95.4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coordsize="19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" path="m,c,493,,493,,493,736,359,1422,369,1944,417,1944,,1944,,1944,l,xe" fillcolor="#0092ac" stroked="f">
                <v:path arrowok="t" o:connecttype="custom" o:connectlocs="0,0;0,1211580;5604510,1024805;5604510,0;0,0" o:connectangles="0,0,0,0,0"/>
                <w10:wrap anchorx="margin" anchory="margin"/>
              </v:shape>
            </w:pict>
          </mc:Fallback>
        </mc:AlternateContent>
      </w:r>
      <w:r>
        <w:rPr>
          <w:noProof/>
          <w:color w:val="auto"/>
          <w:kern w:val="0"/>
          <w:sz w:val="24"/>
          <w:szCs w:val="24"/>
          <w:lang w:val="en-CA" w:eastAsia="en-CA"/>
        </w:rPr>
        <mc:AlternateContent>
          <mc:Choice Requires="wps">
            <w:drawing>
              <wp:anchor distT="36576" distB="36576" distL="36576" distR="36576" simplePos="0" relativeHeight="251667456" behindDoc="1" locked="0" layoutInCell="1" allowOverlap="1" wp14:anchorId="3FA1CE3A" wp14:editId="583832AA">
                <wp:simplePos x="0" y="0"/>
                <wp:positionH relativeFrom="margin">
                  <wp:align>left</wp:align>
                </wp:positionH>
                <wp:positionV relativeFrom="margin">
                  <wp:align>bottom</wp:align>
                </wp:positionV>
                <wp:extent cx="1771650" cy="96012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9601200"/>
                        </a:xfrm>
                        <a:prstGeom prst="rect">
                          <a:avLst/>
                        </a:prstGeom>
                        <a:solidFill>
                          <a:srgbClr val="0092AC"/>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A9500" id="Rectangle 4" o:spid="_x0000_s1026" style="position:absolute;margin-left:0;margin-top:0;width:139.5pt;height:756pt;z-index:-251649024;visibility:visible;mso-wrap-style:square;mso-width-percent:0;mso-height-percent:0;mso-wrap-distance-left:2.88pt;mso-wrap-distance-top:2.88pt;mso-wrap-distance-right:2.88pt;mso-wrap-distance-bottom:2.88pt;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" fillcolor="#0092ac" stroked="f">
                <v:textbox inset="2.88pt,2.88pt,2.88pt,2.88pt"/>
                <w10:wrap anchorx="margin" anchory="margin"/>
              </v:rect>
            </w:pict>
          </mc:Fallback>
        </mc:AlternateContent>
      </w:r>
    </w:p>
    <w:p w14:paraId="120BB6E1" w14:textId="66D005A0" w:rsidR="000E6603" w:rsidRPr="006D4776" w:rsidRDefault="000E6603" w:rsidP="000E6603">
      <w:r>
        <w:rPr>
          <w:noProof/>
          <w:color w:val="auto"/>
          <w:kern w:val="0"/>
          <w:sz w:val="24"/>
          <w:szCs w:val="24"/>
          <w:lang w:val="en-CA" w:eastAsia="en-CA"/>
        </w:rPr>
        <w:drawing>
          <wp:anchor distT="0" distB="0" distL="114300" distR="114300" simplePos="0" relativeHeight="251665408" behindDoc="0" locked="0" layoutInCell="1" allowOverlap="1" wp14:anchorId="402D69FB" wp14:editId="066A58B2">
            <wp:simplePos x="0" y="0"/>
            <wp:positionH relativeFrom="column">
              <wp:posOffset>198782</wp:posOffset>
            </wp:positionH>
            <wp:positionV relativeFrom="paragraph">
              <wp:posOffset>12893</wp:posOffset>
            </wp:positionV>
            <wp:extent cx="1394460" cy="855345"/>
            <wp:effectExtent l="0" t="0" r="0" b="1905"/>
            <wp:wrapThrough wrapText="bothSides">
              <wp:wrapPolygon edited="0">
                <wp:start x="0" y="0"/>
                <wp:lineTo x="0" y="21167"/>
                <wp:lineTo x="21246" y="21167"/>
                <wp:lineTo x="21246"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4460" cy="855345"/>
                    </a:xfrm>
                    <a:prstGeom prst="rect">
                      <a:avLst/>
                    </a:prstGeom>
                    <a:ln>
                      <a:noFill/>
                    </a:ln>
                  </pic:spPr>
                </pic:pic>
              </a:graphicData>
            </a:graphic>
            <wp14:sizeRelH relativeFrom="page">
              <wp14:pctWidth>0</wp14:pctWidth>
            </wp14:sizeRelH>
            <wp14:sizeRelV relativeFrom="page">
              <wp14:pctHeight>0</wp14:pctHeight>
            </wp14:sizeRelV>
          </wp:anchor>
        </w:drawing>
      </w:r>
    </w:p>
    <w:p w14:paraId="66738F22" w14:textId="54B39E55" w:rsidR="000E6603" w:rsidRPr="006D4776" w:rsidRDefault="000E6603" w:rsidP="000E6603">
      <w:pPr>
        <w:jc w:val="center"/>
      </w:pPr>
    </w:p>
    <w:p w14:paraId="7A46EA6F" w14:textId="3BAB971B" w:rsidR="000E6603" w:rsidRPr="006D4776" w:rsidRDefault="000E6603" w:rsidP="000E6603"/>
    <w:p w14:paraId="0D9C916C" w14:textId="04BCEEF7" w:rsidR="000E6603" w:rsidRPr="006D4776" w:rsidRDefault="000E6603" w:rsidP="000E6603">
      <w:r>
        <w:rPr>
          <w:noProof/>
          <w:color w:val="auto"/>
          <w:kern w:val="0"/>
          <w:sz w:val="24"/>
          <w:szCs w:val="24"/>
          <w:lang w:val="en-CA" w:eastAsia="en-CA"/>
        </w:rPr>
        <mc:AlternateContent>
          <mc:Choice Requires="wpg">
            <w:drawing>
              <wp:anchor distT="0" distB="0" distL="114300" distR="114300" simplePos="0" relativeHeight="251659264" behindDoc="0" locked="0" layoutInCell="1" allowOverlap="1" wp14:anchorId="3A44620B" wp14:editId="5F283A3E">
                <wp:simplePos x="0" y="0"/>
                <wp:positionH relativeFrom="margin">
                  <wp:align>left</wp:align>
                </wp:positionH>
                <wp:positionV relativeFrom="paragraph">
                  <wp:posOffset>16841</wp:posOffset>
                </wp:positionV>
                <wp:extent cx="7321550" cy="828761"/>
                <wp:effectExtent l="0" t="0" r="12700" b="28575"/>
                <wp:wrapNone/>
                <wp:docPr id="33" name="Group 33"/>
                <wp:cNvGraphicFramePr/>
                <a:graphic xmlns:a="http://schemas.openxmlformats.org/drawingml/2006/main">
                  <a:graphicData uri="http://schemas.microsoft.com/office/word/2010/wordprocessingGroup">
                    <wpg:wgp>
                      <wpg:cNvGrpSpPr/>
                      <wpg:grpSpPr>
                        <a:xfrm>
                          <a:off x="0" y="0"/>
                          <a:ext cx="7321550" cy="828761"/>
                          <a:chOff x="-271780" y="-288504"/>
                          <a:chExt cx="7321550" cy="828761"/>
                        </a:xfrm>
                      </wpg:grpSpPr>
                      <wps:wsp>
                        <wps:cNvPr id="23" name="Freeform 27"/>
                        <wps:cNvSpPr>
                          <a:spLocks/>
                        </wps:cNvSpPr>
                        <wps:spPr bwMode="auto">
                          <a:xfrm>
                            <a:off x="-256540" y="-288504"/>
                            <a:ext cx="7306310" cy="744855"/>
                          </a:xfrm>
                          <a:custGeom>
                            <a:avLst/>
                            <a:gdLst>
                              <a:gd name="T0" fmla="*/ 2448 w 2448"/>
                              <a:gd name="T1" fmla="*/ 56 h 248"/>
                              <a:gd name="T2" fmla="*/ 0 w 2448"/>
                              <a:gd name="T3" fmla="*/ 248 h 248"/>
                            </a:gdLst>
                            <a:ahLst/>
                            <a:cxnLst>
                              <a:cxn ang="0">
                                <a:pos x="T0" y="T1"/>
                              </a:cxn>
                              <a:cxn ang="0">
                                <a:pos x="T2" y="T3"/>
                              </a:cxn>
                            </a:cxnLst>
                            <a:rect l="0" t="0" r="r" b="b"/>
                            <a:pathLst>
                              <a:path w="2448" h="248">
                                <a:moveTo>
                                  <a:pt x="2448" y="56"/>
                                </a:moveTo>
                                <a:cubicBezTo>
                                  <a:pt x="1822" y="1"/>
                                  <a:pt x="929" y="0"/>
                                  <a:pt x="0" y="248"/>
                                </a:cubicBezTo>
                              </a:path>
                            </a:pathLst>
                          </a:custGeom>
                          <a:noFill/>
                          <a:ln w="19050">
                            <a:solidFill>
                              <a:srgbClr val="A2AD00"/>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5" name="Freeform 29"/>
                        <wps:cNvSpPr>
                          <a:spLocks/>
                        </wps:cNvSpPr>
                        <wps:spPr bwMode="auto">
                          <a:xfrm>
                            <a:off x="-271780" y="-204598"/>
                            <a:ext cx="7306310" cy="744855"/>
                          </a:xfrm>
                          <a:custGeom>
                            <a:avLst/>
                            <a:gdLst>
                              <a:gd name="T0" fmla="*/ 0 w 2448"/>
                              <a:gd name="T1" fmla="*/ 248 h 248"/>
                              <a:gd name="T2" fmla="*/ 2448 w 2448"/>
                              <a:gd name="T3" fmla="*/ 55 h 248"/>
                            </a:gdLst>
                            <a:ahLst/>
                            <a:cxnLst>
                              <a:cxn ang="0">
                                <a:pos x="T0" y="T1"/>
                              </a:cxn>
                              <a:cxn ang="0">
                                <a:pos x="T2" y="T3"/>
                              </a:cxn>
                            </a:cxnLst>
                            <a:rect l="0" t="0" r="r" b="b"/>
                            <a:pathLst>
                              <a:path w="2448" h="248">
                                <a:moveTo>
                                  <a:pt x="0" y="248"/>
                                </a:moveTo>
                                <a:cubicBezTo>
                                  <a:pt x="929" y="0"/>
                                  <a:pt x="1821" y="1"/>
                                  <a:pt x="2448" y="55"/>
                                </a:cubicBezTo>
                              </a:path>
                            </a:pathLst>
                          </a:custGeom>
                          <a:noFill/>
                          <a:ln w="19050">
                            <a:solidFill>
                              <a:srgbClr val="A2AD00"/>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AE603AC" id="Group 33" o:spid="_x0000_s1026" style="position:absolute;margin-left:0;margin-top:1.35pt;width:576.5pt;height:65.25pt;z-index:251659264;mso-position-horizontal:left;mso-position-horizontal-relative:margin;mso-width-relative:margin;mso-height-relative:margin" coordorigin="-2717,-2885" coordsize="73215,8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">
                <v:shape id="Freeform 27" o:spid="_x0000_s1027" style="position:absolute;left:-2565;top:-2885;width:73062;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" path="m2448,56c1822,1,929,,,248e" filled="f" fillcolor="#fffffe" strokecolor="#a2ad00" strokeweight="1.5pt">
                  <v:stroke joinstyle="miter"/>
                  <v:shadow color="#8c8682"/>
                  <v:path arrowok="t" o:connecttype="custom" o:connectlocs="7306310,168193;0,744855" o:connectangles="0,0"/>
                </v:shape>
                <v:shape id="Freeform 29" o:spid="_x0000_s1028" style="position:absolute;left:-2717;top:-2045;width:73062;height:7447;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" path="m,248c929,,1821,1,2448,55e" filled="f" fillcolor="#fffffe" strokecolor="#a2ad00" strokeweight="1.5pt">
                  <v:stroke joinstyle="miter"/>
                  <v:shadow color="#8c8682"/>
                  <v:path arrowok="t" o:connecttype="custom" o:connectlocs="0,744855;7306310,165190" o:connectangles="0,0"/>
                </v:shape>
                <w10:wrap anchorx="margin"/>
              </v:group>
            </w:pict>
          </mc:Fallback>
        </mc:AlternateContent>
      </w:r>
    </w:p>
    <w:p w14:paraId="4A83A1B1" w14:textId="77777777" w:rsidR="000E6603" w:rsidRPr="006D4776" w:rsidRDefault="000E6603" w:rsidP="000E6603"/>
    <w:p w14:paraId="36DEEBC0" w14:textId="77777777" w:rsidR="000E6603" w:rsidRPr="006D4776" w:rsidRDefault="000E6603" w:rsidP="000E6603"/>
    <w:p w14:paraId="21070689" w14:textId="77777777" w:rsidR="000E6603" w:rsidRPr="006D4776" w:rsidRDefault="000E6603" w:rsidP="000E6603">
      <w:r>
        <w:rPr>
          <w:noProof/>
          <w:lang w:val="en-CA" w:eastAsia="en-CA"/>
        </w:rPr>
        <mc:AlternateContent>
          <mc:Choice Requires="wps">
            <w:drawing>
              <wp:anchor distT="0" distB="0" distL="114300" distR="114300" simplePos="0" relativeHeight="251660288" behindDoc="1" locked="0" layoutInCell="1" allowOverlap="1" wp14:anchorId="6FCBFE9E" wp14:editId="7FF3F94B">
                <wp:simplePos x="0" y="0"/>
                <wp:positionH relativeFrom="column">
                  <wp:posOffset>1895475</wp:posOffset>
                </wp:positionH>
                <wp:positionV relativeFrom="paragraph">
                  <wp:posOffset>41275</wp:posOffset>
                </wp:positionV>
                <wp:extent cx="5477510" cy="8391525"/>
                <wp:effectExtent l="0" t="0" r="8890" b="9525"/>
                <wp:wrapNone/>
                <wp:docPr id="64" name="Text Box 64"/>
                <wp:cNvGraphicFramePr/>
                <a:graphic xmlns:a="http://schemas.openxmlformats.org/drawingml/2006/main">
                  <a:graphicData uri="http://schemas.microsoft.com/office/word/2010/wordprocessingShape">
                    <wps:wsp>
                      <wps:cNvSpPr txBox="1"/>
                      <wps:spPr>
                        <a:xfrm>
                          <a:off x="0" y="0"/>
                          <a:ext cx="5477510" cy="8391525"/>
                        </a:xfrm>
                        <a:prstGeom prst="rect">
                          <a:avLst/>
                        </a:prstGeom>
                        <a:solidFill>
                          <a:schemeClr val="lt1"/>
                        </a:solidFill>
                        <a:ln w="6350">
                          <a:noFill/>
                        </a:ln>
                      </wps:spPr>
                      <wps:txbx>
                        <w:txbxContent>
                          <w:p w14:paraId="53004669" w14:textId="77777777" w:rsidR="000E6603" w:rsidRDefault="000E6603" w:rsidP="000E6603">
                            <w:pPr>
                              <w:rPr>
                                <w:rFonts w:ascii="Helvetica LT Std" w:hAnsi="Helvetica LT Std" w:cs="Calibri"/>
                                <w:b/>
                              </w:rPr>
                            </w:pPr>
                          </w:p>
                          <w:p w14:paraId="1BACB6D2" w14:textId="663107E1" w:rsidR="000E6603" w:rsidRPr="00B22F52" w:rsidRDefault="000E6603" w:rsidP="000E6603">
                            <w:pPr>
                              <w:rPr>
                                <w:rFonts w:ascii="Helvetica LT Std" w:hAnsi="Helvetica LT Std" w:cs="Calibri"/>
                              </w:rPr>
                            </w:pPr>
                            <w:r w:rsidRPr="00B22F52">
                              <w:rPr>
                                <w:rFonts w:ascii="Helvetica LT Std" w:hAnsi="Helvetica LT Std" w:cs="Calibri"/>
                                <w:b/>
                              </w:rPr>
                              <w:t>Volunteer Position:</w:t>
                            </w:r>
                            <w:r w:rsidRPr="00B22F52">
                              <w:rPr>
                                <w:rFonts w:ascii="Helvetica LT Std" w:hAnsi="Helvetica LT Std" w:cs="Calibri"/>
                              </w:rPr>
                              <w:t xml:space="preserve"> Niska Artisans</w:t>
                            </w:r>
                            <w:r>
                              <w:rPr>
                                <w:rFonts w:ascii="Helvetica LT Std" w:hAnsi="Helvetica LT Std" w:cs="Calibri"/>
                              </w:rPr>
                              <w:t xml:space="preserve"> </w:t>
                            </w:r>
                            <w:proofErr w:type="gramStart"/>
                            <w:r>
                              <w:rPr>
                                <w:rFonts w:ascii="Helvetica LT Std" w:hAnsi="Helvetica LT Std" w:cs="Calibri"/>
                              </w:rPr>
                              <w:t>Social Media</w:t>
                            </w:r>
                            <w:proofErr w:type="gramEnd"/>
                            <w:r>
                              <w:rPr>
                                <w:rFonts w:ascii="Helvetica LT Std" w:hAnsi="Helvetica LT Std" w:cs="Calibri"/>
                              </w:rPr>
                              <w:t xml:space="preserve"> and Ecommerce Assistant</w:t>
                            </w:r>
                          </w:p>
                          <w:p w14:paraId="4BEE578D" w14:textId="77777777" w:rsidR="000E6603" w:rsidRPr="00B22F52" w:rsidRDefault="000E6603" w:rsidP="000E6603">
                            <w:pPr>
                              <w:rPr>
                                <w:rFonts w:ascii="Helvetica LT Std" w:hAnsi="Helvetica LT Std" w:cs="Calibri"/>
                                <w:b/>
                              </w:rPr>
                            </w:pPr>
                          </w:p>
                          <w:p w14:paraId="11A19E15" w14:textId="77777777" w:rsidR="000E6603" w:rsidRPr="00B22F52" w:rsidRDefault="000E6603" w:rsidP="000E6603">
                            <w:pPr>
                              <w:rPr>
                                <w:rFonts w:ascii="Helvetica LT Std" w:hAnsi="Helvetica LT Std" w:cs="Calibri"/>
                              </w:rPr>
                            </w:pPr>
                            <w:r w:rsidRPr="00B22F52">
                              <w:rPr>
                                <w:rFonts w:ascii="Helvetica LT Std" w:hAnsi="Helvetica LT Std" w:cs="Calibri"/>
                                <w:b/>
                              </w:rPr>
                              <w:t xml:space="preserve">Program/Department:  </w:t>
                            </w:r>
                            <w:r w:rsidRPr="00B22F52">
                              <w:rPr>
                                <w:rFonts w:ascii="Helvetica LT Std" w:hAnsi="Helvetica LT Std" w:cs="Calibri"/>
                              </w:rPr>
                              <w:t>Indigenous Neighbours Program - Niska Artisans</w:t>
                            </w:r>
                          </w:p>
                          <w:p w14:paraId="003A47A7" w14:textId="77777777" w:rsidR="000E6603" w:rsidRPr="00B22F52" w:rsidRDefault="000E6603" w:rsidP="000E6603">
                            <w:pPr>
                              <w:rPr>
                                <w:rFonts w:ascii="Helvetica LT Std" w:hAnsi="Helvetica LT Std" w:cs="Calibri"/>
                              </w:rPr>
                            </w:pPr>
                          </w:p>
                          <w:p w14:paraId="56DB71BC" w14:textId="3D5D07AF" w:rsidR="000E6603" w:rsidRPr="00B22F52" w:rsidRDefault="000E6603" w:rsidP="000E6603">
                            <w:pPr>
                              <w:rPr>
                                <w:rFonts w:ascii="Helvetica LT Std" w:hAnsi="Helvetica LT Std" w:cs="Arial"/>
                              </w:rPr>
                            </w:pPr>
                            <w:r w:rsidRPr="00B22F52">
                              <w:rPr>
                                <w:rFonts w:ascii="Helvetica LT Std" w:hAnsi="Helvetica LT Std" w:cs="Calibri"/>
                                <w:b/>
                              </w:rPr>
                              <w:t>Purpose of Assignment:</w:t>
                            </w:r>
                            <w:r w:rsidRPr="00B22F52">
                              <w:rPr>
                                <w:rFonts w:ascii="Helvetica LT Std" w:hAnsi="Helvetica LT Std" w:cs="Calibri"/>
                              </w:rPr>
                              <w:t xml:space="preserve"> </w:t>
                            </w:r>
                            <w:r w:rsidR="00A6184A" w:rsidRPr="00A6184A">
                              <w:rPr>
                                <w:rFonts w:ascii="Helvetica LT Std" w:hAnsi="Helvetica LT Std"/>
                                <w:color w:val="141414"/>
                                <w:shd w:val="clear" w:color="auto" w:fill="FFFFFF"/>
                              </w:rPr>
                              <w:t>Niska Artisans took flight in 2007 and supports Indigenous artisans in First Nations and communities stretching across northeastern Ontario by purchasing their work, hosting workshops and sales, as well as creating space for artisans to gather. “Niska” is Cree for goose; the life-giver for hunters in northern First Nations.</w:t>
                            </w:r>
                            <w:r w:rsidR="00A6184A" w:rsidRPr="00A6184A">
                              <w:rPr>
                                <w:rFonts w:ascii="Helvetica LT Std" w:hAnsi="Helvetica LT Std"/>
                                <w:color w:val="141414"/>
                                <w:shd w:val="clear" w:color="auto" w:fill="FFFFFF"/>
                              </w:rPr>
                              <w:t xml:space="preserve"> </w:t>
                            </w:r>
                            <w:r w:rsidRPr="00A6184A">
                              <w:rPr>
                                <w:rFonts w:ascii="Helvetica LT Std" w:hAnsi="Helvetica LT Std" w:cs="Arial"/>
                              </w:rPr>
                              <w:t>Niska Artisans is looking for a volunteer to help create content for our social media accounts and ecommerce website.</w:t>
                            </w:r>
                            <w:r>
                              <w:rPr>
                                <w:rFonts w:ascii="Helvetica LT Std" w:hAnsi="Helvetica LT Std" w:cs="Arial"/>
                              </w:rPr>
                              <w:t xml:space="preserve"> </w:t>
                            </w:r>
                          </w:p>
                          <w:p w14:paraId="3BA72F9C" w14:textId="77777777" w:rsidR="000E6603" w:rsidRPr="00B22F52" w:rsidRDefault="000E6603" w:rsidP="000E6603">
                            <w:pPr>
                              <w:rPr>
                                <w:rFonts w:ascii="Helvetica LT Std" w:hAnsi="Helvetica LT Std" w:cs="Calibri"/>
                                <w:b/>
                              </w:rPr>
                            </w:pPr>
                          </w:p>
                          <w:p w14:paraId="17DA54A2" w14:textId="77777777" w:rsidR="000E6603" w:rsidRDefault="000E6603" w:rsidP="000E6603">
                            <w:pPr>
                              <w:rPr>
                                <w:rFonts w:ascii="Helvetica LT Std" w:hAnsi="Helvetica LT Std" w:cs="Calibri"/>
                                <w:b/>
                                <w:bCs/>
                                <w:lang w:val="en-GB"/>
                              </w:rPr>
                            </w:pPr>
                            <w:r w:rsidRPr="00B22F52">
                              <w:rPr>
                                <w:rFonts w:ascii="Helvetica LT Std" w:hAnsi="Helvetica LT Std" w:cs="Calibri"/>
                                <w:b/>
                                <w:bCs/>
                                <w:lang w:val="en-GB"/>
                              </w:rPr>
                              <w:t xml:space="preserve">Geographic Location(s): </w:t>
                            </w:r>
                          </w:p>
                          <w:p w14:paraId="0B536B59" w14:textId="77777777" w:rsidR="000E6603" w:rsidRPr="006469DA" w:rsidRDefault="000E6603" w:rsidP="000E6603">
                            <w:pPr>
                              <w:pStyle w:val="ListParagraph"/>
                              <w:numPr>
                                <w:ilvl w:val="0"/>
                                <w:numId w:val="2"/>
                              </w:numPr>
                              <w:rPr>
                                <w:rFonts w:ascii="Helvetica LT Std" w:hAnsi="Helvetica LT Std" w:cs="Calibri"/>
                                <w:bCs/>
                              </w:rPr>
                            </w:pPr>
                            <w:r>
                              <w:rPr>
                                <w:rFonts w:ascii="Helvetica LT Std" w:hAnsi="Helvetica LT Std" w:cs="Calibri"/>
                                <w:bCs/>
                              </w:rPr>
                              <w:t xml:space="preserve">MCC Northern Regional Office, Timmins, ON and the Timmins surrounding </w:t>
                            </w:r>
                            <w:proofErr w:type="gramStart"/>
                            <w:r>
                              <w:rPr>
                                <w:rFonts w:ascii="Helvetica LT Std" w:hAnsi="Helvetica LT Std" w:cs="Calibri"/>
                                <w:bCs/>
                              </w:rPr>
                              <w:t>area</w:t>
                            </w:r>
                            <w:proofErr w:type="gramEnd"/>
                          </w:p>
                          <w:p w14:paraId="1A49DA6D" w14:textId="77777777" w:rsidR="000E6603" w:rsidRPr="00B22F52" w:rsidRDefault="000E6603" w:rsidP="000E6603">
                            <w:pPr>
                              <w:rPr>
                                <w:rFonts w:ascii="Helvetica LT Std" w:hAnsi="Helvetica LT Std" w:cs="Calibri"/>
                                <w:b/>
                                <w:bCs/>
                              </w:rPr>
                            </w:pPr>
                          </w:p>
                          <w:p w14:paraId="1E4D37B4" w14:textId="77777777" w:rsidR="000E6603" w:rsidRPr="00B22F52" w:rsidRDefault="000E6603" w:rsidP="000E6603">
                            <w:pPr>
                              <w:rPr>
                                <w:rFonts w:ascii="Helvetica LT Std" w:hAnsi="Helvetica LT Std" w:cs="Calibri"/>
                                <w:b/>
                                <w:lang w:val="en-GB"/>
                              </w:rPr>
                            </w:pPr>
                            <w:r w:rsidRPr="00B22F52">
                              <w:rPr>
                                <w:rFonts w:ascii="Helvetica LT Std" w:hAnsi="Helvetica LT Std" w:cs="Calibri"/>
                                <w:b/>
                                <w:bCs/>
                              </w:rPr>
                              <w:t>Skills/Knowledge/Attitude Requirements:</w:t>
                            </w:r>
                          </w:p>
                          <w:p w14:paraId="135EBF66" w14:textId="4EA6D5D2" w:rsidR="000E6603" w:rsidRPr="00B22F52" w:rsidRDefault="001C2B0E" w:rsidP="000E6603">
                            <w:pPr>
                              <w:pStyle w:val="ListParagraph"/>
                              <w:numPr>
                                <w:ilvl w:val="0"/>
                                <w:numId w:val="1"/>
                              </w:numPr>
                              <w:rPr>
                                <w:rFonts w:ascii="Helvetica LT Std" w:hAnsi="Helvetica LT Std" w:cs="Calibri"/>
                              </w:rPr>
                            </w:pPr>
                            <w:r>
                              <w:rPr>
                                <w:rFonts w:ascii="Helvetica LT Std" w:hAnsi="Helvetica LT Std" w:cs="Calibri"/>
                              </w:rPr>
                              <w:t>experience working across cultures and</w:t>
                            </w:r>
                            <w:r w:rsidR="00A6184A">
                              <w:rPr>
                                <w:rFonts w:ascii="Helvetica LT Std" w:hAnsi="Helvetica LT Std" w:cs="Calibri"/>
                              </w:rPr>
                              <w:t>/or</w:t>
                            </w:r>
                            <w:r>
                              <w:rPr>
                                <w:rFonts w:ascii="Helvetica LT Std" w:hAnsi="Helvetica LT Std" w:cs="Calibri"/>
                              </w:rPr>
                              <w:t xml:space="preserve"> willingness to continue developing cross-cultural </w:t>
                            </w:r>
                            <w:proofErr w:type="gramStart"/>
                            <w:r>
                              <w:rPr>
                                <w:rFonts w:ascii="Helvetica LT Std" w:hAnsi="Helvetica LT Std" w:cs="Calibri"/>
                              </w:rPr>
                              <w:t>competencies</w:t>
                            </w:r>
                            <w:proofErr w:type="gramEnd"/>
                          </w:p>
                          <w:p w14:paraId="34E158B7" w14:textId="77777777" w:rsidR="000E6603" w:rsidRPr="00B22F52" w:rsidRDefault="000E6603" w:rsidP="000E6603">
                            <w:pPr>
                              <w:pStyle w:val="ListParagraph"/>
                              <w:numPr>
                                <w:ilvl w:val="0"/>
                                <w:numId w:val="1"/>
                              </w:numPr>
                              <w:rPr>
                                <w:rFonts w:ascii="Helvetica LT Std" w:hAnsi="Helvetica LT Std" w:cs="Calibri"/>
                              </w:rPr>
                            </w:pPr>
                            <w:r w:rsidRPr="00B22F52">
                              <w:rPr>
                                <w:rFonts w:ascii="Helvetica LT Std" w:hAnsi="Helvetica LT Std" w:cs="Calibri"/>
                              </w:rPr>
                              <w:t>willingness to learn about Indigenous issues in Ontario and Canada</w:t>
                            </w:r>
                          </w:p>
                          <w:p w14:paraId="441521D9" w14:textId="77777777" w:rsidR="000E6603" w:rsidRPr="00B22F52" w:rsidRDefault="000E6603" w:rsidP="000E6603">
                            <w:pPr>
                              <w:pStyle w:val="ListParagraph"/>
                              <w:numPr>
                                <w:ilvl w:val="0"/>
                                <w:numId w:val="1"/>
                              </w:numPr>
                              <w:rPr>
                                <w:rFonts w:ascii="Helvetica LT Std" w:hAnsi="Helvetica LT Std" w:cs="Calibri"/>
                              </w:rPr>
                            </w:pPr>
                            <w:r w:rsidRPr="00B22F52">
                              <w:rPr>
                                <w:rFonts w:ascii="Helvetica LT Std" w:hAnsi="Helvetica LT Std" w:cs="Calibri"/>
                              </w:rPr>
                              <w:t xml:space="preserve">strong social skills </w:t>
                            </w:r>
                          </w:p>
                          <w:p w14:paraId="79C0529A" w14:textId="2B2C10F7" w:rsidR="000E6603" w:rsidRDefault="000E6603" w:rsidP="000E6603">
                            <w:pPr>
                              <w:pStyle w:val="ListParagraph"/>
                              <w:numPr>
                                <w:ilvl w:val="0"/>
                                <w:numId w:val="1"/>
                              </w:numPr>
                              <w:rPr>
                                <w:rFonts w:ascii="Helvetica LT Std" w:hAnsi="Helvetica LT Std" w:cs="Calibri"/>
                              </w:rPr>
                            </w:pPr>
                            <w:r>
                              <w:rPr>
                                <w:rFonts w:ascii="Helvetica LT Std" w:hAnsi="Helvetica LT Std" w:cs="Calibri"/>
                              </w:rPr>
                              <w:t>familiarity with social media</w:t>
                            </w:r>
                          </w:p>
                          <w:p w14:paraId="5493A554" w14:textId="30150463" w:rsidR="000E6603" w:rsidRPr="00B22F52" w:rsidRDefault="000E6603" w:rsidP="000E6603">
                            <w:pPr>
                              <w:pStyle w:val="ListParagraph"/>
                              <w:numPr>
                                <w:ilvl w:val="0"/>
                                <w:numId w:val="1"/>
                              </w:numPr>
                              <w:rPr>
                                <w:rFonts w:ascii="Helvetica LT Std" w:hAnsi="Helvetica LT Std" w:cs="Calibri"/>
                              </w:rPr>
                            </w:pPr>
                            <w:r>
                              <w:rPr>
                                <w:rFonts w:ascii="Helvetica LT Std" w:hAnsi="Helvetica LT Std" w:cs="Calibri"/>
                              </w:rPr>
                              <w:t xml:space="preserve">ability to use camera and photography </w:t>
                            </w:r>
                            <w:proofErr w:type="gramStart"/>
                            <w:r>
                              <w:rPr>
                                <w:rFonts w:ascii="Helvetica LT Std" w:hAnsi="Helvetica LT Std" w:cs="Calibri"/>
                              </w:rPr>
                              <w:t>equipment</w:t>
                            </w:r>
                            <w:proofErr w:type="gramEnd"/>
                          </w:p>
                          <w:p w14:paraId="622DD6CE" w14:textId="77777777" w:rsidR="000E6603" w:rsidRPr="00B22F52" w:rsidRDefault="000E6603" w:rsidP="000E6603">
                            <w:pPr>
                              <w:rPr>
                                <w:rFonts w:ascii="Helvetica LT Std" w:hAnsi="Helvetica LT Std" w:cs="Calibri"/>
                                <w:b/>
                              </w:rPr>
                            </w:pPr>
                          </w:p>
                          <w:p w14:paraId="1396763A" w14:textId="77777777" w:rsidR="000E6603" w:rsidRPr="00B22F52" w:rsidRDefault="000E6603" w:rsidP="000E6603">
                            <w:pPr>
                              <w:rPr>
                                <w:rFonts w:ascii="Helvetica LT Std" w:hAnsi="Helvetica LT Std" w:cs="Calibri"/>
                                <w:b/>
                              </w:rPr>
                            </w:pPr>
                            <w:r w:rsidRPr="00B22F52">
                              <w:rPr>
                                <w:rFonts w:ascii="Helvetica LT Std" w:hAnsi="Helvetica LT Std" w:cs="Calibri"/>
                                <w:b/>
                              </w:rPr>
                              <w:t>Tasks and Responsibilities:</w:t>
                            </w:r>
                          </w:p>
                          <w:p w14:paraId="335FCB9E" w14:textId="76CA1E25" w:rsidR="000E6603" w:rsidRDefault="000E6603" w:rsidP="000E6603">
                            <w:pPr>
                              <w:pStyle w:val="ListParagraph"/>
                              <w:numPr>
                                <w:ilvl w:val="0"/>
                                <w:numId w:val="1"/>
                              </w:numPr>
                              <w:rPr>
                                <w:rFonts w:ascii="Helvetica LT Std" w:hAnsi="Helvetica LT Std" w:cs="Calibri"/>
                              </w:rPr>
                            </w:pPr>
                            <w:r>
                              <w:rPr>
                                <w:rFonts w:ascii="Helvetica LT Std" w:hAnsi="Helvetica LT Std" w:cs="Calibri"/>
                              </w:rPr>
                              <w:t xml:space="preserve">photograph Niska products for website </w:t>
                            </w:r>
                          </w:p>
                          <w:p w14:paraId="42F3717E" w14:textId="31562155" w:rsidR="000E6603" w:rsidRDefault="000E6603" w:rsidP="000E6603">
                            <w:pPr>
                              <w:pStyle w:val="ListParagraph"/>
                              <w:numPr>
                                <w:ilvl w:val="0"/>
                                <w:numId w:val="1"/>
                              </w:numPr>
                              <w:rPr>
                                <w:rFonts w:ascii="Helvetica LT Std" w:hAnsi="Helvetica LT Std" w:cs="Calibri"/>
                              </w:rPr>
                            </w:pPr>
                            <w:r>
                              <w:rPr>
                                <w:rFonts w:ascii="Helvetica LT Std" w:hAnsi="Helvetica LT Std" w:cs="Calibri"/>
                              </w:rPr>
                              <w:t>help brainstorm and create content for Instagram and Facebook page (including posts, stories, and reels)</w:t>
                            </w:r>
                          </w:p>
                          <w:p w14:paraId="78DA8F0E" w14:textId="67537DDA" w:rsidR="000E6603" w:rsidRDefault="000E6603" w:rsidP="000E6603">
                            <w:pPr>
                              <w:pStyle w:val="ListParagraph"/>
                              <w:numPr>
                                <w:ilvl w:val="0"/>
                                <w:numId w:val="1"/>
                              </w:numPr>
                              <w:rPr>
                                <w:rFonts w:ascii="Helvetica LT Std" w:hAnsi="Helvetica LT Std" w:cs="Calibri"/>
                              </w:rPr>
                            </w:pPr>
                            <w:r>
                              <w:rPr>
                                <w:rFonts w:ascii="Helvetica LT Std" w:hAnsi="Helvetica LT Std" w:cs="Calibri"/>
                              </w:rPr>
                              <w:t xml:space="preserve">attend Niska events to help collect photos and other </w:t>
                            </w:r>
                            <w:proofErr w:type="gramStart"/>
                            <w:r>
                              <w:rPr>
                                <w:rFonts w:ascii="Helvetica LT Std" w:hAnsi="Helvetica LT Std" w:cs="Calibri"/>
                              </w:rPr>
                              <w:t>media</w:t>
                            </w:r>
                            <w:proofErr w:type="gramEnd"/>
                          </w:p>
                          <w:p w14:paraId="62FF4DB9" w14:textId="77777777" w:rsidR="000E6603" w:rsidRPr="00B22F52" w:rsidRDefault="000E6603" w:rsidP="000E6603">
                            <w:pPr>
                              <w:rPr>
                                <w:rFonts w:ascii="Helvetica LT Std" w:hAnsi="Helvetica LT Std" w:cs="Calibri"/>
                                <w:b/>
                                <w:bCs/>
                                <w:lang w:val="en-GB"/>
                              </w:rPr>
                            </w:pPr>
                          </w:p>
                          <w:p w14:paraId="7755AE36" w14:textId="77777777" w:rsidR="000E6603" w:rsidRPr="00B22F52" w:rsidRDefault="000E6603" w:rsidP="000E6603">
                            <w:pPr>
                              <w:rPr>
                                <w:rFonts w:ascii="Helvetica LT Std" w:hAnsi="Helvetica LT Std" w:cs="Calibri"/>
                                <w:b/>
                                <w:bCs/>
                                <w:lang w:val="en-GB"/>
                              </w:rPr>
                            </w:pPr>
                            <w:r w:rsidRPr="00B22F52">
                              <w:rPr>
                                <w:rFonts w:ascii="Helvetica LT Std" w:hAnsi="Helvetica LT Std" w:cs="Calibri"/>
                                <w:b/>
                                <w:bCs/>
                                <w:lang w:val="en-GB"/>
                              </w:rPr>
                              <w:t xml:space="preserve">Time Commitment </w:t>
                            </w:r>
                          </w:p>
                          <w:p w14:paraId="536D3375" w14:textId="4426DDFC" w:rsidR="000E6603" w:rsidRDefault="000E6603" w:rsidP="000E6603">
                            <w:pPr>
                              <w:pStyle w:val="ListParagraph"/>
                              <w:widowControl w:val="0"/>
                              <w:numPr>
                                <w:ilvl w:val="0"/>
                                <w:numId w:val="1"/>
                              </w:numPr>
                              <w:autoSpaceDE w:val="0"/>
                              <w:autoSpaceDN w:val="0"/>
                              <w:adjustRightInd w:val="0"/>
                              <w:rPr>
                                <w:rFonts w:ascii="Helvetica LT Std" w:hAnsi="Helvetica LT Std" w:cs="Calibri"/>
                                <w:bCs/>
                                <w:lang w:val="en-GB"/>
                              </w:rPr>
                            </w:pPr>
                            <w:r>
                              <w:rPr>
                                <w:rFonts w:ascii="Helvetica LT Std" w:hAnsi="Helvetica LT Std" w:cs="Calibri"/>
                                <w:bCs/>
                                <w:lang w:val="en-GB"/>
                              </w:rPr>
                              <w:t xml:space="preserve">1-2 hours per week (this can be adjusted based on </w:t>
                            </w:r>
                            <w:proofErr w:type="gramStart"/>
                            <w:r>
                              <w:rPr>
                                <w:rFonts w:ascii="Helvetica LT Std" w:hAnsi="Helvetica LT Std" w:cs="Calibri"/>
                                <w:bCs/>
                                <w:lang w:val="en-GB"/>
                              </w:rPr>
                              <w:t>volunteers</w:t>
                            </w:r>
                            <w:proofErr w:type="gramEnd"/>
                            <w:r>
                              <w:rPr>
                                <w:rFonts w:ascii="Helvetica LT Std" w:hAnsi="Helvetica LT Std" w:cs="Calibri"/>
                                <w:bCs/>
                                <w:lang w:val="en-GB"/>
                              </w:rPr>
                              <w:t xml:space="preserve"> availability and other time commitments)</w:t>
                            </w:r>
                          </w:p>
                          <w:p w14:paraId="56C4FC96" w14:textId="77777777" w:rsidR="000E6603" w:rsidRPr="00B22F52" w:rsidRDefault="000E6603" w:rsidP="000E6603">
                            <w:pPr>
                              <w:rPr>
                                <w:rFonts w:ascii="Helvetica LT Std" w:hAnsi="Helvetica LT Std" w:cs="Calibri"/>
                                <w:b/>
                              </w:rPr>
                            </w:pPr>
                          </w:p>
                          <w:p w14:paraId="5E1AF409" w14:textId="17C57B13" w:rsidR="000E6603" w:rsidRPr="00B22F52" w:rsidRDefault="000E6603" w:rsidP="000E6603">
                            <w:pPr>
                              <w:rPr>
                                <w:rFonts w:ascii="Helvetica LT Std" w:hAnsi="Helvetica LT Std" w:cs="Calibri"/>
                              </w:rPr>
                            </w:pPr>
                            <w:r w:rsidRPr="00B22F52">
                              <w:rPr>
                                <w:rFonts w:ascii="Helvetica LT Std" w:hAnsi="Helvetica LT Std" w:cs="Calibri"/>
                                <w:b/>
                              </w:rPr>
                              <w:t xml:space="preserve">Supervision: </w:t>
                            </w:r>
                            <w:r w:rsidRPr="00B22F52">
                              <w:rPr>
                                <w:rFonts w:ascii="Helvetica LT Std" w:hAnsi="Helvetica LT Std" w:cs="Calibri"/>
                              </w:rPr>
                              <w:t xml:space="preserve">Indigenous Neighbours Program </w:t>
                            </w:r>
                            <w:r w:rsidR="001C2B0E">
                              <w:rPr>
                                <w:rFonts w:ascii="Helvetica LT Std" w:hAnsi="Helvetica LT Std" w:cs="Calibri"/>
                              </w:rPr>
                              <w:t xml:space="preserve">Associate </w:t>
                            </w:r>
                          </w:p>
                          <w:p w14:paraId="4B10EC8A" w14:textId="77777777" w:rsidR="000E6603" w:rsidRPr="00B22F52" w:rsidRDefault="000E6603" w:rsidP="000E6603">
                            <w:pPr>
                              <w:rPr>
                                <w:rFonts w:ascii="Helvetica LT Std" w:hAnsi="Helvetica LT Std" w:cs="Calibri"/>
                                <w:b/>
                                <w:bCs/>
                              </w:rPr>
                            </w:pPr>
                          </w:p>
                          <w:p w14:paraId="634F39DB" w14:textId="77777777" w:rsidR="000E6603" w:rsidRPr="00B22F52" w:rsidRDefault="000E6603" w:rsidP="000E6603">
                            <w:pPr>
                              <w:rPr>
                                <w:rFonts w:ascii="Helvetica LT Std" w:hAnsi="Helvetica LT Std" w:cs="Calibri"/>
                                <w:bCs/>
                              </w:rPr>
                            </w:pPr>
                            <w:r w:rsidRPr="00B22F52">
                              <w:rPr>
                                <w:rFonts w:ascii="Helvetica LT Std" w:hAnsi="Helvetica LT Std" w:cs="Calibri"/>
                                <w:b/>
                                <w:bCs/>
                              </w:rPr>
                              <w:t>Training and Development:</w:t>
                            </w:r>
                          </w:p>
                          <w:p w14:paraId="716B6A96" w14:textId="77777777" w:rsidR="000E6603" w:rsidRPr="00B22F52" w:rsidRDefault="000E6603" w:rsidP="000E6603">
                            <w:pPr>
                              <w:pStyle w:val="ListParagraph"/>
                              <w:numPr>
                                <w:ilvl w:val="0"/>
                                <w:numId w:val="1"/>
                              </w:numPr>
                              <w:rPr>
                                <w:rFonts w:ascii="Helvetica LT Std" w:hAnsi="Helvetica LT Std" w:cs="Calibri"/>
                                <w:bCs/>
                              </w:rPr>
                            </w:pPr>
                            <w:r w:rsidRPr="00B22F52">
                              <w:rPr>
                                <w:rFonts w:ascii="Helvetica LT Std" w:hAnsi="Helvetica LT Std" w:cs="Calibri"/>
                                <w:bCs/>
                              </w:rPr>
                              <w:t>training on product details and origins, stories around the products and traditional uses, artisans, etc.</w:t>
                            </w:r>
                          </w:p>
                          <w:p w14:paraId="0E2AE344" w14:textId="2948D521" w:rsidR="001C2B0E" w:rsidRDefault="000E6603" w:rsidP="001C2B0E">
                            <w:pPr>
                              <w:pStyle w:val="ListParagraph"/>
                              <w:numPr>
                                <w:ilvl w:val="0"/>
                                <w:numId w:val="1"/>
                              </w:numPr>
                              <w:rPr>
                                <w:rFonts w:ascii="Helvetica LT Std" w:hAnsi="Helvetica LT Std" w:cs="Calibri"/>
                                <w:bCs/>
                              </w:rPr>
                            </w:pPr>
                            <w:r w:rsidRPr="00B22F52">
                              <w:rPr>
                                <w:rFonts w:ascii="Helvetica LT Std" w:hAnsi="Helvetica LT Std" w:cs="Calibri"/>
                                <w:bCs/>
                              </w:rPr>
                              <w:t>training about the Indigenous Neighbours Program and areas it works in</w:t>
                            </w:r>
                          </w:p>
                          <w:p w14:paraId="6A252C3A" w14:textId="302E5A88" w:rsidR="001C2B0E" w:rsidRPr="00A6184A" w:rsidRDefault="001C2B0E" w:rsidP="001C2B0E">
                            <w:pPr>
                              <w:pStyle w:val="ListParagraph"/>
                              <w:numPr>
                                <w:ilvl w:val="0"/>
                                <w:numId w:val="1"/>
                              </w:numPr>
                              <w:rPr>
                                <w:rFonts w:ascii="Helvetica LT Std" w:hAnsi="Helvetica LT Std" w:cs="Calibri"/>
                                <w:bCs/>
                              </w:rPr>
                            </w:pPr>
                            <w:r>
                              <w:rPr>
                                <w:rFonts w:ascii="Helvetica LT Std" w:hAnsi="Helvetica LT Std" w:cs="Calibri"/>
                                <w:bCs/>
                              </w:rPr>
                              <w:t xml:space="preserve">training in </w:t>
                            </w:r>
                            <w:r w:rsidR="00A6184A">
                              <w:rPr>
                                <w:rFonts w:ascii="Helvetica LT Std" w:hAnsi="Helvetica LT Std" w:cs="Calibri"/>
                                <w:bCs/>
                              </w:rPr>
                              <w:t>cross cultural communications</w:t>
                            </w:r>
                          </w:p>
                          <w:p w14:paraId="28D0CC3E" w14:textId="77777777" w:rsidR="000E6603" w:rsidRPr="00B22F52" w:rsidRDefault="000E6603" w:rsidP="000E6603">
                            <w:pPr>
                              <w:rPr>
                                <w:rFonts w:ascii="Helvetica LT Std" w:hAnsi="Helvetica LT Std" w:cs="Calibri"/>
                                <w:b/>
                                <w:bCs/>
                                <w:lang w:val="en-GB"/>
                              </w:rPr>
                            </w:pPr>
                          </w:p>
                          <w:p w14:paraId="20CF4731" w14:textId="77777777" w:rsidR="000E6603" w:rsidRPr="00B22F52" w:rsidRDefault="000E6603" w:rsidP="000E6603">
                            <w:pPr>
                              <w:widowControl w:val="0"/>
                              <w:tabs>
                                <w:tab w:val="left" w:pos="-1440"/>
                              </w:tabs>
                              <w:autoSpaceDE w:val="0"/>
                              <w:autoSpaceDN w:val="0"/>
                              <w:adjustRightInd w:val="0"/>
                              <w:rPr>
                                <w:rFonts w:ascii="Helvetica LT Std" w:hAnsi="Helvetica LT Std" w:cs="Calibri"/>
                              </w:rPr>
                            </w:pPr>
                          </w:p>
                          <w:p w14:paraId="4AEAF5D2" w14:textId="77777777" w:rsidR="000E6603" w:rsidRPr="00B22F52" w:rsidRDefault="000E6603" w:rsidP="000E6603">
                            <w:pPr>
                              <w:widowControl w:val="0"/>
                              <w:tabs>
                                <w:tab w:val="left" w:pos="-1440"/>
                              </w:tabs>
                              <w:autoSpaceDE w:val="0"/>
                              <w:autoSpaceDN w:val="0"/>
                              <w:adjustRightInd w:val="0"/>
                              <w:rPr>
                                <w:rFonts w:ascii="Helvetica LT Std" w:hAnsi="Helvetica LT Std" w:cs="Calibri"/>
                              </w:rPr>
                            </w:pPr>
                            <w:r w:rsidRPr="00B22F52">
                              <w:rPr>
                                <w:rFonts w:ascii="Helvetica LT Std" w:hAnsi="Helvetica LT Std" w:cs="Calibri"/>
                              </w:rPr>
                              <w:t>All MCC volunteers are expected to be respectful of the MCC mission statement: "</w:t>
                            </w:r>
                            <w:r w:rsidRPr="00B22F52">
                              <w:rPr>
                                <w:rFonts w:ascii="Helvetica LT Std" w:hAnsi="Helvetica LT Std" w:cs="Calibri"/>
                                <w:i/>
                              </w:rPr>
                              <w:t>Mennonite Central Committee (MCC), a worldwide ministry of Anabaptist churches, shares God’s love and compassion for all in the name of Christ by responding to basic human needs and working for peace and justice. MCC envisions communities worldwide in right relationship with God, one another and creation</w:t>
                            </w:r>
                            <w:r w:rsidRPr="00B22F52">
                              <w:rPr>
                                <w:rFonts w:ascii="Helvetica LT Std" w:hAnsi="Helvetica LT Std" w:cs="Calibri"/>
                              </w:rPr>
                              <w:t>."</w:t>
                            </w:r>
                          </w:p>
                          <w:p w14:paraId="32E55D05" w14:textId="77777777" w:rsidR="000E6603" w:rsidRPr="00B22F52" w:rsidRDefault="000E6603" w:rsidP="000E6603">
                            <w:pPr>
                              <w:widowControl w:val="0"/>
                              <w:tabs>
                                <w:tab w:val="left" w:pos="-1440"/>
                              </w:tabs>
                              <w:autoSpaceDE w:val="0"/>
                              <w:autoSpaceDN w:val="0"/>
                              <w:adjustRightInd w:val="0"/>
                              <w:rPr>
                                <w:rFonts w:ascii="Helvetica LT Std" w:hAnsi="Helvetica LT Std" w:cs="Calibri"/>
                              </w:rPr>
                            </w:pPr>
                          </w:p>
                          <w:p w14:paraId="242E5997" w14:textId="77777777" w:rsidR="000E6603" w:rsidRPr="00B22F52" w:rsidRDefault="000E6603" w:rsidP="000E6603">
                            <w:pPr>
                              <w:widowControl w:val="0"/>
                              <w:tabs>
                                <w:tab w:val="left" w:pos="-1440"/>
                              </w:tabs>
                              <w:autoSpaceDE w:val="0"/>
                              <w:autoSpaceDN w:val="0"/>
                              <w:adjustRightInd w:val="0"/>
                              <w:rPr>
                                <w:rFonts w:ascii="Helvetica LT Std" w:hAnsi="Helvetica LT Std" w:cs="Calibri"/>
                              </w:rPr>
                            </w:pPr>
                            <w:r w:rsidRPr="00B22F52">
                              <w:rPr>
                                <w:rFonts w:ascii="Helvetica LT Std" w:hAnsi="Helvetica LT Std" w:cs="Calibri"/>
                              </w:rPr>
                              <w:t>MCC Ontario</w:t>
                            </w:r>
                          </w:p>
                          <w:p w14:paraId="212FC85B" w14:textId="75D87FCE" w:rsidR="000E6603" w:rsidRPr="00B22F52" w:rsidRDefault="000E6603" w:rsidP="000E6603">
                            <w:pPr>
                              <w:widowControl w:val="0"/>
                              <w:tabs>
                                <w:tab w:val="left" w:pos="-1440"/>
                              </w:tabs>
                              <w:autoSpaceDE w:val="0"/>
                              <w:autoSpaceDN w:val="0"/>
                              <w:adjustRightInd w:val="0"/>
                              <w:rPr>
                                <w:rFonts w:ascii="Helvetica LT Std" w:hAnsi="Helvetica LT Std" w:cs="Calibri"/>
                              </w:rPr>
                            </w:pPr>
                            <w:r>
                              <w:rPr>
                                <w:rFonts w:ascii="Helvetica LT Std" w:hAnsi="Helvetica LT Std" w:cs="Calibri"/>
                              </w:rPr>
                              <w:t>233 Pine St. S Timmins ON, P4N 2K6</w:t>
                            </w:r>
                          </w:p>
                          <w:p w14:paraId="4125FE03" w14:textId="68CBD3FF" w:rsidR="000E6603" w:rsidRPr="00B22F52" w:rsidRDefault="000E6603" w:rsidP="000E6603">
                            <w:pPr>
                              <w:widowControl w:val="0"/>
                              <w:tabs>
                                <w:tab w:val="left" w:pos="-1440"/>
                              </w:tabs>
                              <w:autoSpaceDE w:val="0"/>
                              <w:autoSpaceDN w:val="0"/>
                              <w:adjustRightInd w:val="0"/>
                              <w:rPr>
                                <w:rFonts w:ascii="Helvetica LT Std" w:hAnsi="Helvetica LT Std" w:cs="Calibri"/>
                                <w:b/>
                              </w:rPr>
                            </w:pPr>
                            <w:r w:rsidRPr="00B22F52">
                              <w:rPr>
                                <w:rFonts w:ascii="Helvetica LT Std" w:hAnsi="Helvetica LT Std" w:cs="Calibri"/>
                                <w:b/>
                              </w:rPr>
                              <w:t>Contact: Clara Wheaton, Indigenous Neighbours Program</w:t>
                            </w:r>
                            <w:ins w:id="0" w:author="Clara Wheaton" w:date="2023-02-24T10:02:00Z">
                              <w:r w:rsidR="00A6184A">
                                <w:rPr>
                                  <w:rFonts w:ascii="Helvetica LT Std" w:hAnsi="Helvetica LT Std" w:cs="Calibri"/>
                                  <w:b/>
                                </w:rPr>
                                <w:t xml:space="preserve"> </w:t>
                              </w:r>
                            </w:ins>
                            <w:r w:rsidR="001C2B0E">
                              <w:rPr>
                                <w:rFonts w:ascii="Helvetica LT Std" w:hAnsi="Helvetica LT Std" w:cs="Calibri"/>
                                <w:b/>
                              </w:rPr>
                              <w:t>Associate</w:t>
                            </w:r>
                          </w:p>
                          <w:p w14:paraId="698E8058" w14:textId="77777777" w:rsidR="000E6603" w:rsidRPr="00B22F52" w:rsidRDefault="000E6603" w:rsidP="000E6603">
                            <w:pPr>
                              <w:widowControl w:val="0"/>
                              <w:tabs>
                                <w:tab w:val="left" w:pos="-1440"/>
                              </w:tabs>
                              <w:autoSpaceDE w:val="0"/>
                              <w:autoSpaceDN w:val="0"/>
                              <w:adjustRightInd w:val="0"/>
                              <w:rPr>
                                <w:rFonts w:ascii="Helvetica LT Std" w:hAnsi="Helvetica LT Std" w:cs="Calibri"/>
                                <w:b/>
                              </w:rPr>
                            </w:pPr>
                            <w:r w:rsidRPr="00B22F52">
                              <w:rPr>
                                <w:rFonts w:ascii="Helvetica LT Std" w:hAnsi="Helvetica LT Std" w:cs="Calibri"/>
                                <w:b/>
                              </w:rPr>
                              <w:t>Email: clarawheaton@mcco.ca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BFE9E" id="_x0000_t202" coordsize="21600,21600" o:spt="202" path="m,l,21600r21600,l21600,xe">
                <v:stroke joinstyle="miter"/>
                <v:path gradientshapeok="t" o:connecttype="rect"/>
              </v:shapetype>
              <v:shape id="Text Box 64" o:spid="_x0000_s1027" type="#_x0000_t202" style="position:absolute;margin-left:149.25pt;margin-top:3.25pt;width:431.3pt;height:6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" fillcolor="white [3201]" stroked="f" strokeweight=".5pt">
                <v:textbox>
                  <w:txbxContent>
                    <w:p w14:paraId="53004669" w14:textId="77777777" w:rsidR="000E6603" w:rsidRDefault="000E6603" w:rsidP="000E6603">
                      <w:pPr>
                        <w:rPr>
                          <w:rFonts w:ascii="Helvetica LT Std" w:hAnsi="Helvetica LT Std" w:cs="Calibri"/>
                          <w:b/>
                        </w:rPr>
                      </w:pPr>
                    </w:p>
                    <w:p w14:paraId="1BACB6D2" w14:textId="663107E1" w:rsidR="000E6603" w:rsidRPr="00B22F52" w:rsidRDefault="000E6603" w:rsidP="000E6603">
                      <w:pPr>
                        <w:rPr>
                          <w:rFonts w:ascii="Helvetica LT Std" w:hAnsi="Helvetica LT Std" w:cs="Calibri"/>
                        </w:rPr>
                      </w:pPr>
                      <w:r w:rsidRPr="00B22F52">
                        <w:rPr>
                          <w:rFonts w:ascii="Helvetica LT Std" w:hAnsi="Helvetica LT Std" w:cs="Calibri"/>
                          <w:b/>
                        </w:rPr>
                        <w:t>Volunteer Position:</w:t>
                      </w:r>
                      <w:r w:rsidRPr="00B22F52">
                        <w:rPr>
                          <w:rFonts w:ascii="Helvetica LT Std" w:hAnsi="Helvetica LT Std" w:cs="Calibri"/>
                        </w:rPr>
                        <w:t xml:space="preserve"> Niska Artisans</w:t>
                      </w:r>
                      <w:r>
                        <w:rPr>
                          <w:rFonts w:ascii="Helvetica LT Std" w:hAnsi="Helvetica LT Std" w:cs="Calibri"/>
                        </w:rPr>
                        <w:t xml:space="preserve"> </w:t>
                      </w:r>
                      <w:proofErr w:type="gramStart"/>
                      <w:r>
                        <w:rPr>
                          <w:rFonts w:ascii="Helvetica LT Std" w:hAnsi="Helvetica LT Std" w:cs="Calibri"/>
                        </w:rPr>
                        <w:t>Social Media</w:t>
                      </w:r>
                      <w:proofErr w:type="gramEnd"/>
                      <w:r>
                        <w:rPr>
                          <w:rFonts w:ascii="Helvetica LT Std" w:hAnsi="Helvetica LT Std" w:cs="Calibri"/>
                        </w:rPr>
                        <w:t xml:space="preserve"> and Ecommerce Assistant</w:t>
                      </w:r>
                    </w:p>
                    <w:p w14:paraId="4BEE578D" w14:textId="77777777" w:rsidR="000E6603" w:rsidRPr="00B22F52" w:rsidRDefault="000E6603" w:rsidP="000E6603">
                      <w:pPr>
                        <w:rPr>
                          <w:rFonts w:ascii="Helvetica LT Std" w:hAnsi="Helvetica LT Std" w:cs="Calibri"/>
                          <w:b/>
                        </w:rPr>
                      </w:pPr>
                    </w:p>
                    <w:p w14:paraId="11A19E15" w14:textId="77777777" w:rsidR="000E6603" w:rsidRPr="00B22F52" w:rsidRDefault="000E6603" w:rsidP="000E6603">
                      <w:pPr>
                        <w:rPr>
                          <w:rFonts w:ascii="Helvetica LT Std" w:hAnsi="Helvetica LT Std" w:cs="Calibri"/>
                        </w:rPr>
                      </w:pPr>
                      <w:r w:rsidRPr="00B22F52">
                        <w:rPr>
                          <w:rFonts w:ascii="Helvetica LT Std" w:hAnsi="Helvetica LT Std" w:cs="Calibri"/>
                          <w:b/>
                        </w:rPr>
                        <w:t xml:space="preserve">Program/Department:  </w:t>
                      </w:r>
                      <w:r w:rsidRPr="00B22F52">
                        <w:rPr>
                          <w:rFonts w:ascii="Helvetica LT Std" w:hAnsi="Helvetica LT Std" w:cs="Calibri"/>
                        </w:rPr>
                        <w:t>Indigenous Neighbours Program - Niska Artisans</w:t>
                      </w:r>
                    </w:p>
                    <w:p w14:paraId="003A47A7" w14:textId="77777777" w:rsidR="000E6603" w:rsidRPr="00B22F52" w:rsidRDefault="000E6603" w:rsidP="000E6603">
                      <w:pPr>
                        <w:rPr>
                          <w:rFonts w:ascii="Helvetica LT Std" w:hAnsi="Helvetica LT Std" w:cs="Calibri"/>
                        </w:rPr>
                      </w:pPr>
                    </w:p>
                    <w:p w14:paraId="56DB71BC" w14:textId="3D5D07AF" w:rsidR="000E6603" w:rsidRPr="00B22F52" w:rsidRDefault="000E6603" w:rsidP="000E6603">
                      <w:pPr>
                        <w:rPr>
                          <w:rFonts w:ascii="Helvetica LT Std" w:hAnsi="Helvetica LT Std" w:cs="Arial"/>
                        </w:rPr>
                      </w:pPr>
                      <w:r w:rsidRPr="00B22F52">
                        <w:rPr>
                          <w:rFonts w:ascii="Helvetica LT Std" w:hAnsi="Helvetica LT Std" w:cs="Calibri"/>
                          <w:b/>
                        </w:rPr>
                        <w:t>Purpose of Assignment:</w:t>
                      </w:r>
                      <w:r w:rsidRPr="00B22F52">
                        <w:rPr>
                          <w:rFonts w:ascii="Helvetica LT Std" w:hAnsi="Helvetica LT Std" w:cs="Calibri"/>
                        </w:rPr>
                        <w:t xml:space="preserve"> </w:t>
                      </w:r>
                      <w:r w:rsidR="00A6184A" w:rsidRPr="00A6184A">
                        <w:rPr>
                          <w:rFonts w:ascii="Helvetica LT Std" w:hAnsi="Helvetica LT Std"/>
                          <w:color w:val="141414"/>
                          <w:shd w:val="clear" w:color="auto" w:fill="FFFFFF"/>
                        </w:rPr>
                        <w:t>Niska Artisans took flight in 2007 and supports Indigenous artisans in First Nations and communities stretching across northeastern Ontario by purchasing their work, hosting workshops and sales, as well as creating space for artisans to gather. “Niska” is Cree for goose; the life-giver for hunters in northern First Nations.</w:t>
                      </w:r>
                      <w:r w:rsidR="00A6184A" w:rsidRPr="00A6184A">
                        <w:rPr>
                          <w:rFonts w:ascii="Helvetica LT Std" w:hAnsi="Helvetica LT Std"/>
                          <w:color w:val="141414"/>
                          <w:shd w:val="clear" w:color="auto" w:fill="FFFFFF"/>
                        </w:rPr>
                        <w:t xml:space="preserve"> </w:t>
                      </w:r>
                      <w:r w:rsidRPr="00A6184A">
                        <w:rPr>
                          <w:rFonts w:ascii="Helvetica LT Std" w:hAnsi="Helvetica LT Std" w:cs="Arial"/>
                        </w:rPr>
                        <w:t>Niska Artisans is looking for a volunteer to help create content for our social media accounts and ecommerce website.</w:t>
                      </w:r>
                      <w:r>
                        <w:rPr>
                          <w:rFonts w:ascii="Helvetica LT Std" w:hAnsi="Helvetica LT Std" w:cs="Arial"/>
                        </w:rPr>
                        <w:t xml:space="preserve"> </w:t>
                      </w:r>
                    </w:p>
                    <w:p w14:paraId="3BA72F9C" w14:textId="77777777" w:rsidR="000E6603" w:rsidRPr="00B22F52" w:rsidRDefault="000E6603" w:rsidP="000E6603">
                      <w:pPr>
                        <w:rPr>
                          <w:rFonts w:ascii="Helvetica LT Std" w:hAnsi="Helvetica LT Std" w:cs="Calibri"/>
                          <w:b/>
                        </w:rPr>
                      </w:pPr>
                    </w:p>
                    <w:p w14:paraId="17DA54A2" w14:textId="77777777" w:rsidR="000E6603" w:rsidRDefault="000E6603" w:rsidP="000E6603">
                      <w:pPr>
                        <w:rPr>
                          <w:rFonts w:ascii="Helvetica LT Std" w:hAnsi="Helvetica LT Std" w:cs="Calibri"/>
                          <w:b/>
                          <w:bCs/>
                          <w:lang w:val="en-GB"/>
                        </w:rPr>
                      </w:pPr>
                      <w:r w:rsidRPr="00B22F52">
                        <w:rPr>
                          <w:rFonts w:ascii="Helvetica LT Std" w:hAnsi="Helvetica LT Std" w:cs="Calibri"/>
                          <w:b/>
                          <w:bCs/>
                          <w:lang w:val="en-GB"/>
                        </w:rPr>
                        <w:t xml:space="preserve">Geographic Location(s): </w:t>
                      </w:r>
                    </w:p>
                    <w:p w14:paraId="0B536B59" w14:textId="77777777" w:rsidR="000E6603" w:rsidRPr="006469DA" w:rsidRDefault="000E6603" w:rsidP="000E6603">
                      <w:pPr>
                        <w:pStyle w:val="ListParagraph"/>
                        <w:numPr>
                          <w:ilvl w:val="0"/>
                          <w:numId w:val="2"/>
                        </w:numPr>
                        <w:rPr>
                          <w:rFonts w:ascii="Helvetica LT Std" w:hAnsi="Helvetica LT Std" w:cs="Calibri"/>
                          <w:bCs/>
                        </w:rPr>
                      </w:pPr>
                      <w:r>
                        <w:rPr>
                          <w:rFonts w:ascii="Helvetica LT Std" w:hAnsi="Helvetica LT Std" w:cs="Calibri"/>
                          <w:bCs/>
                        </w:rPr>
                        <w:t xml:space="preserve">MCC Northern Regional Office, Timmins, ON and the Timmins surrounding </w:t>
                      </w:r>
                      <w:proofErr w:type="gramStart"/>
                      <w:r>
                        <w:rPr>
                          <w:rFonts w:ascii="Helvetica LT Std" w:hAnsi="Helvetica LT Std" w:cs="Calibri"/>
                          <w:bCs/>
                        </w:rPr>
                        <w:t>area</w:t>
                      </w:r>
                      <w:proofErr w:type="gramEnd"/>
                    </w:p>
                    <w:p w14:paraId="1A49DA6D" w14:textId="77777777" w:rsidR="000E6603" w:rsidRPr="00B22F52" w:rsidRDefault="000E6603" w:rsidP="000E6603">
                      <w:pPr>
                        <w:rPr>
                          <w:rFonts w:ascii="Helvetica LT Std" w:hAnsi="Helvetica LT Std" w:cs="Calibri"/>
                          <w:b/>
                          <w:bCs/>
                        </w:rPr>
                      </w:pPr>
                    </w:p>
                    <w:p w14:paraId="1E4D37B4" w14:textId="77777777" w:rsidR="000E6603" w:rsidRPr="00B22F52" w:rsidRDefault="000E6603" w:rsidP="000E6603">
                      <w:pPr>
                        <w:rPr>
                          <w:rFonts w:ascii="Helvetica LT Std" w:hAnsi="Helvetica LT Std" w:cs="Calibri"/>
                          <w:b/>
                          <w:lang w:val="en-GB"/>
                        </w:rPr>
                      </w:pPr>
                      <w:r w:rsidRPr="00B22F52">
                        <w:rPr>
                          <w:rFonts w:ascii="Helvetica LT Std" w:hAnsi="Helvetica LT Std" w:cs="Calibri"/>
                          <w:b/>
                          <w:bCs/>
                        </w:rPr>
                        <w:t>Skills/Knowledge/Attitude Requirements:</w:t>
                      </w:r>
                    </w:p>
                    <w:p w14:paraId="135EBF66" w14:textId="4EA6D5D2" w:rsidR="000E6603" w:rsidRPr="00B22F52" w:rsidRDefault="001C2B0E" w:rsidP="000E6603">
                      <w:pPr>
                        <w:pStyle w:val="ListParagraph"/>
                        <w:numPr>
                          <w:ilvl w:val="0"/>
                          <w:numId w:val="1"/>
                        </w:numPr>
                        <w:rPr>
                          <w:rFonts w:ascii="Helvetica LT Std" w:hAnsi="Helvetica LT Std" w:cs="Calibri"/>
                        </w:rPr>
                      </w:pPr>
                      <w:r>
                        <w:rPr>
                          <w:rFonts w:ascii="Helvetica LT Std" w:hAnsi="Helvetica LT Std" w:cs="Calibri"/>
                        </w:rPr>
                        <w:t>experience working across cultures and</w:t>
                      </w:r>
                      <w:r w:rsidR="00A6184A">
                        <w:rPr>
                          <w:rFonts w:ascii="Helvetica LT Std" w:hAnsi="Helvetica LT Std" w:cs="Calibri"/>
                        </w:rPr>
                        <w:t>/or</w:t>
                      </w:r>
                      <w:r>
                        <w:rPr>
                          <w:rFonts w:ascii="Helvetica LT Std" w:hAnsi="Helvetica LT Std" w:cs="Calibri"/>
                        </w:rPr>
                        <w:t xml:space="preserve"> willingness to continue developing cross-cultural </w:t>
                      </w:r>
                      <w:proofErr w:type="gramStart"/>
                      <w:r>
                        <w:rPr>
                          <w:rFonts w:ascii="Helvetica LT Std" w:hAnsi="Helvetica LT Std" w:cs="Calibri"/>
                        </w:rPr>
                        <w:t>competencies</w:t>
                      </w:r>
                      <w:proofErr w:type="gramEnd"/>
                    </w:p>
                    <w:p w14:paraId="34E158B7" w14:textId="77777777" w:rsidR="000E6603" w:rsidRPr="00B22F52" w:rsidRDefault="000E6603" w:rsidP="000E6603">
                      <w:pPr>
                        <w:pStyle w:val="ListParagraph"/>
                        <w:numPr>
                          <w:ilvl w:val="0"/>
                          <w:numId w:val="1"/>
                        </w:numPr>
                        <w:rPr>
                          <w:rFonts w:ascii="Helvetica LT Std" w:hAnsi="Helvetica LT Std" w:cs="Calibri"/>
                        </w:rPr>
                      </w:pPr>
                      <w:r w:rsidRPr="00B22F52">
                        <w:rPr>
                          <w:rFonts w:ascii="Helvetica LT Std" w:hAnsi="Helvetica LT Std" w:cs="Calibri"/>
                        </w:rPr>
                        <w:t>willingness to learn about Indigenous issues in Ontario and Canada</w:t>
                      </w:r>
                    </w:p>
                    <w:p w14:paraId="441521D9" w14:textId="77777777" w:rsidR="000E6603" w:rsidRPr="00B22F52" w:rsidRDefault="000E6603" w:rsidP="000E6603">
                      <w:pPr>
                        <w:pStyle w:val="ListParagraph"/>
                        <w:numPr>
                          <w:ilvl w:val="0"/>
                          <w:numId w:val="1"/>
                        </w:numPr>
                        <w:rPr>
                          <w:rFonts w:ascii="Helvetica LT Std" w:hAnsi="Helvetica LT Std" w:cs="Calibri"/>
                        </w:rPr>
                      </w:pPr>
                      <w:r w:rsidRPr="00B22F52">
                        <w:rPr>
                          <w:rFonts w:ascii="Helvetica LT Std" w:hAnsi="Helvetica LT Std" w:cs="Calibri"/>
                        </w:rPr>
                        <w:t xml:space="preserve">strong social skills </w:t>
                      </w:r>
                    </w:p>
                    <w:p w14:paraId="79C0529A" w14:textId="2B2C10F7" w:rsidR="000E6603" w:rsidRDefault="000E6603" w:rsidP="000E6603">
                      <w:pPr>
                        <w:pStyle w:val="ListParagraph"/>
                        <w:numPr>
                          <w:ilvl w:val="0"/>
                          <w:numId w:val="1"/>
                        </w:numPr>
                        <w:rPr>
                          <w:rFonts w:ascii="Helvetica LT Std" w:hAnsi="Helvetica LT Std" w:cs="Calibri"/>
                        </w:rPr>
                      </w:pPr>
                      <w:r>
                        <w:rPr>
                          <w:rFonts w:ascii="Helvetica LT Std" w:hAnsi="Helvetica LT Std" w:cs="Calibri"/>
                        </w:rPr>
                        <w:t>familiarity with social media</w:t>
                      </w:r>
                    </w:p>
                    <w:p w14:paraId="5493A554" w14:textId="30150463" w:rsidR="000E6603" w:rsidRPr="00B22F52" w:rsidRDefault="000E6603" w:rsidP="000E6603">
                      <w:pPr>
                        <w:pStyle w:val="ListParagraph"/>
                        <w:numPr>
                          <w:ilvl w:val="0"/>
                          <w:numId w:val="1"/>
                        </w:numPr>
                        <w:rPr>
                          <w:rFonts w:ascii="Helvetica LT Std" w:hAnsi="Helvetica LT Std" w:cs="Calibri"/>
                        </w:rPr>
                      </w:pPr>
                      <w:r>
                        <w:rPr>
                          <w:rFonts w:ascii="Helvetica LT Std" w:hAnsi="Helvetica LT Std" w:cs="Calibri"/>
                        </w:rPr>
                        <w:t xml:space="preserve">ability to use camera and photography </w:t>
                      </w:r>
                      <w:proofErr w:type="gramStart"/>
                      <w:r>
                        <w:rPr>
                          <w:rFonts w:ascii="Helvetica LT Std" w:hAnsi="Helvetica LT Std" w:cs="Calibri"/>
                        </w:rPr>
                        <w:t>equipment</w:t>
                      </w:r>
                      <w:proofErr w:type="gramEnd"/>
                    </w:p>
                    <w:p w14:paraId="622DD6CE" w14:textId="77777777" w:rsidR="000E6603" w:rsidRPr="00B22F52" w:rsidRDefault="000E6603" w:rsidP="000E6603">
                      <w:pPr>
                        <w:rPr>
                          <w:rFonts w:ascii="Helvetica LT Std" w:hAnsi="Helvetica LT Std" w:cs="Calibri"/>
                          <w:b/>
                        </w:rPr>
                      </w:pPr>
                    </w:p>
                    <w:p w14:paraId="1396763A" w14:textId="77777777" w:rsidR="000E6603" w:rsidRPr="00B22F52" w:rsidRDefault="000E6603" w:rsidP="000E6603">
                      <w:pPr>
                        <w:rPr>
                          <w:rFonts w:ascii="Helvetica LT Std" w:hAnsi="Helvetica LT Std" w:cs="Calibri"/>
                          <w:b/>
                        </w:rPr>
                      </w:pPr>
                      <w:r w:rsidRPr="00B22F52">
                        <w:rPr>
                          <w:rFonts w:ascii="Helvetica LT Std" w:hAnsi="Helvetica LT Std" w:cs="Calibri"/>
                          <w:b/>
                        </w:rPr>
                        <w:t>Tasks and Responsibilities:</w:t>
                      </w:r>
                    </w:p>
                    <w:p w14:paraId="335FCB9E" w14:textId="76CA1E25" w:rsidR="000E6603" w:rsidRDefault="000E6603" w:rsidP="000E6603">
                      <w:pPr>
                        <w:pStyle w:val="ListParagraph"/>
                        <w:numPr>
                          <w:ilvl w:val="0"/>
                          <w:numId w:val="1"/>
                        </w:numPr>
                        <w:rPr>
                          <w:rFonts w:ascii="Helvetica LT Std" w:hAnsi="Helvetica LT Std" w:cs="Calibri"/>
                        </w:rPr>
                      </w:pPr>
                      <w:r>
                        <w:rPr>
                          <w:rFonts w:ascii="Helvetica LT Std" w:hAnsi="Helvetica LT Std" w:cs="Calibri"/>
                        </w:rPr>
                        <w:t xml:space="preserve">photograph Niska products for website </w:t>
                      </w:r>
                    </w:p>
                    <w:p w14:paraId="42F3717E" w14:textId="31562155" w:rsidR="000E6603" w:rsidRDefault="000E6603" w:rsidP="000E6603">
                      <w:pPr>
                        <w:pStyle w:val="ListParagraph"/>
                        <w:numPr>
                          <w:ilvl w:val="0"/>
                          <w:numId w:val="1"/>
                        </w:numPr>
                        <w:rPr>
                          <w:rFonts w:ascii="Helvetica LT Std" w:hAnsi="Helvetica LT Std" w:cs="Calibri"/>
                        </w:rPr>
                      </w:pPr>
                      <w:r>
                        <w:rPr>
                          <w:rFonts w:ascii="Helvetica LT Std" w:hAnsi="Helvetica LT Std" w:cs="Calibri"/>
                        </w:rPr>
                        <w:t>help brainstorm and create content for Instagram and Facebook page (including posts, stories, and reels)</w:t>
                      </w:r>
                    </w:p>
                    <w:p w14:paraId="78DA8F0E" w14:textId="67537DDA" w:rsidR="000E6603" w:rsidRDefault="000E6603" w:rsidP="000E6603">
                      <w:pPr>
                        <w:pStyle w:val="ListParagraph"/>
                        <w:numPr>
                          <w:ilvl w:val="0"/>
                          <w:numId w:val="1"/>
                        </w:numPr>
                        <w:rPr>
                          <w:rFonts w:ascii="Helvetica LT Std" w:hAnsi="Helvetica LT Std" w:cs="Calibri"/>
                        </w:rPr>
                      </w:pPr>
                      <w:r>
                        <w:rPr>
                          <w:rFonts w:ascii="Helvetica LT Std" w:hAnsi="Helvetica LT Std" w:cs="Calibri"/>
                        </w:rPr>
                        <w:t xml:space="preserve">attend Niska events to help collect photos and other </w:t>
                      </w:r>
                      <w:proofErr w:type="gramStart"/>
                      <w:r>
                        <w:rPr>
                          <w:rFonts w:ascii="Helvetica LT Std" w:hAnsi="Helvetica LT Std" w:cs="Calibri"/>
                        </w:rPr>
                        <w:t>media</w:t>
                      </w:r>
                      <w:proofErr w:type="gramEnd"/>
                    </w:p>
                    <w:p w14:paraId="62FF4DB9" w14:textId="77777777" w:rsidR="000E6603" w:rsidRPr="00B22F52" w:rsidRDefault="000E6603" w:rsidP="000E6603">
                      <w:pPr>
                        <w:rPr>
                          <w:rFonts w:ascii="Helvetica LT Std" w:hAnsi="Helvetica LT Std" w:cs="Calibri"/>
                          <w:b/>
                          <w:bCs/>
                          <w:lang w:val="en-GB"/>
                        </w:rPr>
                      </w:pPr>
                    </w:p>
                    <w:p w14:paraId="7755AE36" w14:textId="77777777" w:rsidR="000E6603" w:rsidRPr="00B22F52" w:rsidRDefault="000E6603" w:rsidP="000E6603">
                      <w:pPr>
                        <w:rPr>
                          <w:rFonts w:ascii="Helvetica LT Std" w:hAnsi="Helvetica LT Std" w:cs="Calibri"/>
                          <w:b/>
                          <w:bCs/>
                          <w:lang w:val="en-GB"/>
                        </w:rPr>
                      </w:pPr>
                      <w:r w:rsidRPr="00B22F52">
                        <w:rPr>
                          <w:rFonts w:ascii="Helvetica LT Std" w:hAnsi="Helvetica LT Std" w:cs="Calibri"/>
                          <w:b/>
                          <w:bCs/>
                          <w:lang w:val="en-GB"/>
                        </w:rPr>
                        <w:t xml:space="preserve">Time Commitment </w:t>
                      </w:r>
                    </w:p>
                    <w:p w14:paraId="536D3375" w14:textId="4426DDFC" w:rsidR="000E6603" w:rsidRDefault="000E6603" w:rsidP="000E6603">
                      <w:pPr>
                        <w:pStyle w:val="ListParagraph"/>
                        <w:widowControl w:val="0"/>
                        <w:numPr>
                          <w:ilvl w:val="0"/>
                          <w:numId w:val="1"/>
                        </w:numPr>
                        <w:autoSpaceDE w:val="0"/>
                        <w:autoSpaceDN w:val="0"/>
                        <w:adjustRightInd w:val="0"/>
                        <w:rPr>
                          <w:rFonts w:ascii="Helvetica LT Std" w:hAnsi="Helvetica LT Std" w:cs="Calibri"/>
                          <w:bCs/>
                          <w:lang w:val="en-GB"/>
                        </w:rPr>
                      </w:pPr>
                      <w:r>
                        <w:rPr>
                          <w:rFonts w:ascii="Helvetica LT Std" w:hAnsi="Helvetica LT Std" w:cs="Calibri"/>
                          <w:bCs/>
                          <w:lang w:val="en-GB"/>
                        </w:rPr>
                        <w:t xml:space="preserve">1-2 hours per week (this can be adjusted based on </w:t>
                      </w:r>
                      <w:proofErr w:type="gramStart"/>
                      <w:r>
                        <w:rPr>
                          <w:rFonts w:ascii="Helvetica LT Std" w:hAnsi="Helvetica LT Std" w:cs="Calibri"/>
                          <w:bCs/>
                          <w:lang w:val="en-GB"/>
                        </w:rPr>
                        <w:t>volunteers</w:t>
                      </w:r>
                      <w:proofErr w:type="gramEnd"/>
                      <w:r>
                        <w:rPr>
                          <w:rFonts w:ascii="Helvetica LT Std" w:hAnsi="Helvetica LT Std" w:cs="Calibri"/>
                          <w:bCs/>
                          <w:lang w:val="en-GB"/>
                        </w:rPr>
                        <w:t xml:space="preserve"> availability and other time commitments)</w:t>
                      </w:r>
                    </w:p>
                    <w:p w14:paraId="56C4FC96" w14:textId="77777777" w:rsidR="000E6603" w:rsidRPr="00B22F52" w:rsidRDefault="000E6603" w:rsidP="000E6603">
                      <w:pPr>
                        <w:rPr>
                          <w:rFonts w:ascii="Helvetica LT Std" w:hAnsi="Helvetica LT Std" w:cs="Calibri"/>
                          <w:b/>
                        </w:rPr>
                      </w:pPr>
                    </w:p>
                    <w:p w14:paraId="5E1AF409" w14:textId="17C57B13" w:rsidR="000E6603" w:rsidRPr="00B22F52" w:rsidRDefault="000E6603" w:rsidP="000E6603">
                      <w:pPr>
                        <w:rPr>
                          <w:rFonts w:ascii="Helvetica LT Std" w:hAnsi="Helvetica LT Std" w:cs="Calibri"/>
                        </w:rPr>
                      </w:pPr>
                      <w:r w:rsidRPr="00B22F52">
                        <w:rPr>
                          <w:rFonts w:ascii="Helvetica LT Std" w:hAnsi="Helvetica LT Std" w:cs="Calibri"/>
                          <w:b/>
                        </w:rPr>
                        <w:t xml:space="preserve">Supervision: </w:t>
                      </w:r>
                      <w:r w:rsidRPr="00B22F52">
                        <w:rPr>
                          <w:rFonts w:ascii="Helvetica LT Std" w:hAnsi="Helvetica LT Std" w:cs="Calibri"/>
                        </w:rPr>
                        <w:t xml:space="preserve">Indigenous Neighbours Program </w:t>
                      </w:r>
                      <w:r w:rsidR="001C2B0E">
                        <w:rPr>
                          <w:rFonts w:ascii="Helvetica LT Std" w:hAnsi="Helvetica LT Std" w:cs="Calibri"/>
                        </w:rPr>
                        <w:t xml:space="preserve">Associate </w:t>
                      </w:r>
                    </w:p>
                    <w:p w14:paraId="4B10EC8A" w14:textId="77777777" w:rsidR="000E6603" w:rsidRPr="00B22F52" w:rsidRDefault="000E6603" w:rsidP="000E6603">
                      <w:pPr>
                        <w:rPr>
                          <w:rFonts w:ascii="Helvetica LT Std" w:hAnsi="Helvetica LT Std" w:cs="Calibri"/>
                          <w:b/>
                          <w:bCs/>
                        </w:rPr>
                      </w:pPr>
                    </w:p>
                    <w:p w14:paraId="634F39DB" w14:textId="77777777" w:rsidR="000E6603" w:rsidRPr="00B22F52" w:rsidRDefault="000E6603" w:rsidP="000E6603">
                      <w:pPr>
                        <w:rPr>
                          <w:rFonts w:ascii="Helvetica LT Std" w:hAnsi="Helvetica LT Std" w:cs="Calibri"/>
                          <w:bCs/>
                        </w:rPr>
                      </w:pPr>
                      <w:r w:rsidRPr="00B22F52">
                        <w:rPr>
                          <w:rFonts w:ascii="Helvetica LT Std" w:hAnsi="Helvetica LT Std" w:cs="Calibri"/>
                          <w:b/>
                          <w:bCs/>
                        </w:rPr>
                        <w:t>Training and Development:</w:t>
                      </w:r>
                    </w:p>
                    <w:p w14:paraId="716B6A96" w14:textId="77777777" w:rsidR="000E6603" w:rsidRPr="00B22F52" w:rsidRDefault="000E6603" w:rsidP="000E6603">
                      <w:pPr>
                        <w:pStyle w:val="ListParagraph"/>
                        <w:numPr>
                          <w:ilvl w:val="0"/>
                          <w:numId w:val="1"/>
                        </w:numPr>
                        <w:rPr>
                          <w:rFonts w:ascii="Helvetica LT Std" w:hAnsi="Helvetica LT Std" w:cs="Calibri"/>
                          <w:bCs/>
                        </w:rPr>
                      </w:pPr>
                      <w:r w:rsidRPr="00B22F52">
                        <w:rPr>
                          <w:rFonts w:ascii="Helvetica LT Std" w:hAnsi="Helvetica LT Std" w:cs="Calibri"/>
                          <w:bCs/>
                        </w:rPr>
                        <w:t>training on product details and origins, stories around the products and traditional uses, artisans, etc.</w:t>
                      </w:r>
                    </w:p>
                    <w:p w14:paraId="0E2AE344" w14:textId="2948D521" w:rsidR="001C2B0E" w:rsidRDefault="000E6603" w:rsidP="001C2B0E">
                      <w:pPr>
                        <w:pStyle w:val="ListParagraph"/>
                        <w:numPr>
                          <w:ilvl w:val="0"/>
                          <w:numId w:val="1"/>
                        </w:numPr>
                        <w:rPr>
                          <w:rFonts w:ascii="Helvetica LT Std" w:hAnsi="Helvetica LT Std" w:cs="Calibri"/>
                          <w:bCs/>
                        </w:rPr>
                      </w:pPr>
                      <w:r w:rsidRPr="00B22F52">
                        <w:rPr>
                          <w:rFonts w:ascii="Helvetica LT Std" w:hAnsi="Helvetica LT Std" w:cs="Calibri"/>
                          <w:bCs/>
                        </w:rPr>
                        <w:t>training about the Indigenous Neighbours Program and areas it works in</w:t>
                      </w:r>
                    </w:p>
                    <w:p w14:paraId="6A252C3A" w14:textId="302E5A88" w:rsidR="001C2B0E" w:rsidRPr="00A6184A" w:rsidRDefault="001C2B0E" w:rsidP="001C2B0E">
                      <w:pPr>
                        <w:pStyle w:val="ListParagraph"/>
                        <w:numPr>
                          <w:ilvl w:val="0"/>
                          <w:numId w:val="1"/>
                        </w:numPr>
                        <w:rPr>
                          <w:rFonts w:ascii="Helvetica LT Std" w:hAnsi="Helvetica LT Std" w:cs="Calibri"/>
                          <w:bCs/>
                        </w:rPr>
                      </w:pPr>
                      <w:r>
                        <w:rPr>
                          <w:rFonts w:ascii="Helvetica LT Std" w:hAnsi="Helvetica LT Std" w:cs="Calibri"/>
                          <w:bCs/>
                        </w:rPr>
                        <w:t xml:space="preserve">training in </w:t>
                      </w:r>
                      <w:r w:rsidR="00A6184A">
                        <w:rPr>
                          <w:rFonts w:ascii="Helvetica LT Std" w:hAnsi="Helvetica LT Std" w:cs="Calibri"/>
                          <w:bCs/>
                        </w:rPr>
                        <w:t>cross cultural communications</w:t>
                      </w:r>
                    </w:p>
                    <w:p w14:paraId="28D0CC3E" w14:textId="77777777" w:rsidR="000E6603" w:rsidRPr="00B22F52" w:rsidRDefault="000E6603" w:rsidP="000E6603">
                      <w:pPr>
                        <w:rPr>
                          <w:rFonts w:ascii="Helvetica LT Std" w:hAnsi="Helvetica LT Std" w:cs="Calibri"/>
                          <w:b/>
                          <w:bCs/>
                          <w:lang w:val="en-GB"/>
                        </w:rPr>
                      </w:pPr>
                    </w:p>
                    <w:p w14:paraId="20CF4731" w14:textId="77777777" w:rsidR="000E6603" w:rsidRPr="00B22F52" w:rsidRDefault="000E6603" w:rsidP="000E6603">
                      <w:pPr>
                        <w:widowControl w:val="0"/>
                        <w:tabs>
                          <w:tab w:val="left" w:pos="-1440"/>
                        </w:tabs>
                        <w:autoSpaceDE w:val="0"/>
                        <w:autoSpaceDN w:val="0"/>
                        <w:adjustRightInd w:val="0"/>
                        <w:rPr>
                          <w:rFonts w:ascii="Helvetica LT Std" w:hAnsi="Helvetica LT Std" w:cs="Calibri"/>
                        </w:rPr>
                      </w:pPr>
                    </w:p>
                    <w:p w14:paraId="4AEAF5D2" w14:textId="77777777" w:rsidR="000E6603" w:rsidRPr="00B22F52" w:rsidRDefault="000E6603" w:rsidP="000E6603">
                      <w:pPr>
                        <w:widowControl w:val="0"/>
                        <w:tabs>
                          <w:tab w:val="left" w:pos="-1440"/>
                        </w:tabs>
                        <w:autoSpaceDE w:val="0"/>
                        <w:autoSpaceDN w:val="0"/>
                        <w:adjustRightInd w:val="0"/>
                        <w:rPr>
                          <w:rFonts w:ascii="Helvetica LT Std" w:hAnsi="Helvetica LT Std" w:cs="Calibri"/>
                        </w:rPr>
                      </w:pPr>
                      <w:r w:rsidRPr="00B22F52">
                        <w:rPr>
                          <w:rFonts w:ascii="Helvetica LT Std" w:hAnsi="Helvetica LT Std" w:cs="Calibri"/>
                        </w:rPr>
                        <w:t>All MCC volunteers are expected to be respectful of the MCC mission statement: "</w:t>
                      </w:r>
                      <w:r w:rsidRPr="00B22F52">
                        <w:rPr>
                          <w:rFonts w:ascii="Helvetica LT Std" w:hAnsi="Helvetica LT Std" w:cs="Calibri"/>
                          <w:i/>
                        </w:rPr>
                        <w:t>Mennonite Central Committee (MCC), a worldwide ministry of Anabaptist churches, shares God’s love and compassion for all in the name of Christ by responding to basic human needs and working for peace and justice. MCC envisions communities worldwide in right relationship with God, one another and creation</w:t>
                      </w:r>
                      <w:r w:rsidRPr="00B22F52">
                        <w:rPr>
                          <w:rFonts w:ascii="Helvetica LT Std" w:hAnsi="Helvetica LT Std" w:cs="Calibri"/>
                        </w:rPr>
                        <w:t>."</w:t>
                      </w:r>
                    </w:p>
                    <w:p w14:paraId="32E55D05" w14:textId="77777777" w:rsidR="000E6603" w:rsidRPr="00B22F52" w:rsidRDefault="000E6603" w:rsidP="000E6603">
                      <w:pPr>
                        <w:widowControl w:val="0"/>
                        <w:tabs>
                          <w:tab w:val="left" w:pos="-1440"/>
                        </w:tabs>
                        <w:autoSpaceDE w:val="0"/>
                        <w:autoSpaceDN w:val="0"/>
                        <w:adjustRightInd w:val="0"/>
                        <w:rPr>
                          <w:rFonts w:ascii="Helvetica LT Std" w:hAnsi="Helvetica LT Std" w:cs="Calibri"/>
                        </w:rPr>
                      </w:pPr>
                    </w:p>
                    <w:p w14:paraId="242E5997" w14:textId="77777777" w:rsidR="000E6603" w:rsidRPr="00B22F52" w:rsidRDefault="000E6603" w:rsidP="000E6603">
                      <w:pPr>
                        <w:widowControl w:val="0"/>
                        <w:tabs>
                          <w:tab w:val="left" w:pos="-1440"/>
                        </w:tabs>
                        <w:autoSpaceDE w:val="0"/>
                        <w:autoSpaceDN w:val="0"/>
                        <w:adjustRightInd w:val="0"/>
                        <w:rPr>
                          <w:rFonts w:ascii="Helvetica LT Std" w:hAnsi="Helvetica LT Std" w:cs="Calibri"/>
                        </w:rPr>
                      </w:pPr>
                      <w:r w:rsidRPr="00B22F52">
                        <w:rPr>
                          <w:rFonts w:ascii="Helvetica LT Std" w:hAnsi="Helvetica LT Std" w:cs="Calibri"/>
                        </w:rPr>
                        <w:t>MCC Ontario</w:t>
                      </w:r>
                    </w:p>
                    <w:p w14:paraId="212FC85B" w14:textId="75D87FCE" w:rsidR="000E6603" w:rsidRPr="00B22F52" w:rsidRDefault="000E6603" w:rsidP="000E6603">
                      <w:pPr>
                        <w:widowControl w:val="0"/>
                        <w:tabs>
                          <w:tab w:val="left" w:pos="-1440"/>
                        </w:tabs>
                        <w:autoSpaceDE w:val="0"/>
                        <w:autoSpaceDN w:val="0"/>
                        <w:adjustRightInd w:val="0"/>
                        <w:rPr>
                          <w:rFonts w:ascii="Helvetica LT Std" w:hAnsi="Helvetica LT Std" w:cs="Calibri"/>
                        </w:rPr>
                      </w:pPr>
                      <w:r>
                        <w:rPr>
                          <w:rFonts w:ascii="Helvetica LT Std" w:hAnsi="Helvetica LT Std" w:cs="Calibri"/>
                        </w:rPr>
                        <w:t>233 Pine St. S Timmins ON, P4N 2K6</w:t>
                      </w:r>
                    </w:p>
                    <w:p w14:paraId="4125FE03" w14:textId="68CBD3FF" w:rsidR="000E6603" w:rsidRPr="00B22F52" w:rsidRDefault="000E6603" w:rsidP="000E6603">
                      <w:pPr>
                        <w:widowControl w:val="0"/>
                        <w:tabs>
                          <w:tab w:val="left" w:pos="-1440"/>
                        </w:tabs>
                        <w:autoSpaceDE w:val="0"/>
                        <w:autoSpaceDN w:val="0"/>
                        <w:adjustRightInd w:val="0"/>
                        <w:rPr>
                          <w:rFonts w:ascii="Helvetica LT Std" w:hAnsi="Helvetica LT Std" w:cs="Calibri"/>
                          <w:b/>
                        </w:rPr>
                      </w:pPr>
                      <w:r w:rsidRPr="00B22F52">
                        <w:rPr>
                          <w:rFonts w:ascii="Helvetica LT Std" w:hAnsi="Helvetica LT Std" w:cs="Calibri"/>
                          <w:b/>
                        </w:rPr>
                        <w:t>Contact: Clara Wheaton, Indigenous Neighbours Program</w:t>
                      </w:r>
                      <w:ins w:id="1" w:author="Clara Wheaton" w:date="2023-02-24T10:02:00Z">
                        <w:r w:rsidR="00A6184A">
                          <w:rPr>
                            <w:rFonts w:ascii="Helvetica LT Std" w:hAnsi="Helvetica LT Std" w:cs="Calibri"/>
                            <w:b/>
                          </w:rPr>
                          <w:t xml:space="preserve"> </w:t>
                        </w:r>
                      </w:ins>
                      <w:r w:rsidR="001C2B0E">
                        <w:rPr>
                          <w:rFonts w:ascii="Helvetica LT Std" w:hAnsi="Helvetica LT Std" w:cs="Calibri"/>
                          <w:b/>
                        </w:rPr>
                        <w:t>Associate</w:t>
                      </w:r>
                    </w:p>
                    <w:p w14:paraId="698E8058" w14:textId="77777777" w:rsidR="000E6603" w:rsidRPr="00B22F52" w:rsidRDefault="000E6603" w:rsidP="000E6603">
                      <w:pPr>
                        <w:widowControl w:val="0"/>
                        <w:tabs>
                          <w:tab w:val="left" w:pos="-1440"/>
                        </w:tabs>
                        <w:autoSpaceDE w:val="0"/>
                        <w:autoSpaceDN w:val="0"/>
                        <w:adjustRightInd w:val="0"/>
                        <w:rPr>
                          <w:rFonts w:ascii="Helvetica LT Std" w:hAnsi="Helvetica LT Std" w:cs="Calibri"/>
                          <w:b/>
                        </w:rPr>
                      </w:pPr>
                      <w:r w:rsidRPr="00B22F52">
                        <w:rPr>
                          <w:rFonts w:ascii="Helvetica LT Std" w:hAnsi="Helvetica LT Std" w:cs="Calibri"/>
                          <w:b/>
                        </w:rPr>
                        <w:t>Email: clarawheaton@mcco.ca</w:t>
                      </w:r>
                    </w:p>
                  </w:txbxContent>
                </v:textbox>
              </v:shape>
            </w:pict>
          </mc:Fallback>
        </mc:AlternateContent>
      </w:r>
    </w:p>
    <w:p w14:paraId="25926AD2" w14:textId="77777777" w:rsidR="000E6603" w:rsidRDefault="000E6603" w:rsidP="000E6603"/>
    <w:p w14:paraId="7D18C4D7" w14:textId="77777777" w:rsidR="000E6603" w:rsidRPr="006D4776" w:rsidRDefault="000E6603" w:rsidP="000E6603">
      <w:pPr>
        <w:tabs>
          <w:tab w:val="left" w:pos="4068"/>
        </w:tabs>
      </w:pPr>
      <w:r>
        <w:rPr>
          <w:noProof/>
          <w:lang w:val="en-CA" w:eastAsia="en-CA"/>
        </w:rPr>
        <mc:AlternateContent>
          <mc:Choice Requires="wps">
            <w:drawing>
              <wp:anchor distT="0" distB="0" distL="114300" distR="114300" simplePos="0" relativeHeight="251661312" behindDoc="0" locked="0" layoutInCell="1" allowOverlap="1" wp14:anchorId="4DAFA2DD" wp14:editId="6607D26C">
                <wp:simplePos x="0" y="0"/>
                <wp:positionH relativeFrom="column">
                  <wp:posOffset>19050</wp:posOffset>
                </wp:positionH>
                <wp:positionV relativeFrom="paragraph">
                  <wp:posOffset>168275</wp:posOffset>
                </wp:positionV>
                <wp:extent cx="1727835" cy="27813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27835" cy="2781300"/>
                        </a:xfrm>
                        <a:prstGeom prst="rect">
                          <a:avLst/>
                        </a:prstGeom>
                        <a:solidFill>
                          <a:schemeClr val="lt1">
                            <a:alpha val="0"/>
                          </a:schemeClr>
                        </a:solidFill>
                        <a:ln w="6350">
                          <a:noFill/>
                        </a:ln>
                      </wps:spPr>
                      <wps:txbx>
                        <w:txbxContent>
                          <w:p w14:paraId="6A9B0ADB" w14:textId="77777777" w:rsidR="000E6603" w:rsidRDefault="000E6603" w:rsidP="000E6603">
                            <w:pPr>
                              <w:rPr>
                                <w:rFonts w:ascii="Helvetica LT Std" w:hAnsi="Helvetica LT Std"/>
                                <w:i/>
                                <w:sz w:val="22"/>
                                <w:szCs w:val="22"/>
                              </w:rPr>
                            </w:pPr>
                          </w:p>
                          <w:p w14:paraId="58FC57F6" w14:textId="77777777" w:rsidR="000E6603" w:rsidRPr="00BD2BE2" w:rsidRDefault="000E6603" w:rsidP="000E6603">
                            <w:pPr>
                              <w:rPr>
                                <w:rFonts w:ascii="Helvetica LT Std" w:hAnsi="Helvetica LT Std"/>
                                <w:b/>
                                <w:color w:val="FFFFFF" w:themeColor="background1"/>
                                <w:sz w:val="22"/>
                                <w:szCs w:val="22"/>
                              </w:rPr>
                            </w:pPr>
                            <w:r w:rsidRPr="00BD2BE2">
                              <w:rPr>
                                <w:rFonts w:ascii="Helvetica LT Std" w:hAnsi="Helvetica LT Std"/>
                                <w:b/>
                                <w:color w:val="FFFFFF" w:themeColor="background1"/>
                                <w:sz w:val="22"/>
                                <w:szCs w:val="22"/>
                              </w:rPr>
                              <w:t>Impact:</w:t>
                            </w:r>
                          </w:p>
                          <w:p w14:paraId="63C7617D" w14:textId="77777777" w:rsidR="000E6603" w:rsidRPr="00BD2BE2" w:rsidRDefault="000E6603" w:rsidP="000E6603">
                            <w:pPr>
                              <w:rPr>
                                <w:rFonts w:ascii="Helvetica LT Std" w:hAnsi="Helvetica LT Std"/>
                                <w:color w:val="FFFFFF" w:themeColor="background1"/>
                                <w:sz w:val="22"/>
                                <w:szCs w:val="22"/>
                              </w:rPr>
                            </w:pPr>
                            <w:r w:rsidRPr="00BD2BE2">
                              <w:rPr>
                                <w:rFonts w:ascii="Helvetica LT Std" w:hAnsi="Helvetica LT Std"/>
                                <w:color w:val="FFFFFF" w:themeColor="background1"/>
                                <w:sz w:val="22"/>
                                <w:szCs w:val="22"/>
                              </w:rPr>
                              <w:t xml:space="preserve">In addition to recognizing the work of gifted Artisans, this fair-trade program seeks to educate patrons about the unique cultures in Ontario’s Far North. </w:t>
                            </w:r>
                          </w:p>
                          <w:p w14:paraId="72F3F28A" w14:textId="77777777" w:rsidR="000E6603" w:rsidRPr="00BD2BE2" w:rsidRDefault="000E6603" w:rsidP="000E6603">
                            <w:pPr>
                              <w:rPr>
                                <w:rFonts w:ascii="Helvetica LT Std" w:hAnsi="Helvetica LT Std"/>
                                <w:color w:val="FFFFFF" w:themeColor="background1"/>
                                <w:sz w:val="22"/>
                                <w:szCs w:val="22"/>
                              </w:rPr>
                            </w:pPr>
                          </w:p>
                          <w:p w14:paraId="13AC9B2F" w14:textId="77777777" w:rsidR="000E6603" w:rsidRPr="00BD2BE2" w:rsidRDefault="000E6603" w:rsidP="000E6603">
                            <w:pPr>
                              <w:rPr>
                                <w:rFonts w:ascii="Helvetica LT Std" w:hAnsi="Helvetica LT Std"/>
                                <w:color w:val="FFFFFF" w:themeColor="background1"/>
                                <w:sz w:val="22"/>
                                <w:szCs w:val="22"/>
                              </w:rPr>
                            </w:pPr>
                            <w:r w:rsidRPr="00BD2BE2">
                              <w:rPr>
                                <w:rFonts w:ascii="Helvetica LT Std" w:hAnsi="Helvetica LT Std"/>
                                <w:color w:val="FFFFFF" w:themeColor="background1"/>
                                <w:sz w:val="22"/>
                                <w:szCs w:val="22"/>
                              </w:rPr>
                              <w:t>Niska is the Cree word meaning goose; the life-giver to hunters in Northern First Nations.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FA2DD" id="Text Box 5" o:spid="_x0000_s1028" type="#_x0000_t202" style="position:absolute;margin-left:1.5pt;margin-top:13.25pt;width:136.0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" fillcolor="white [3201]" stroked="f" strokeweight=".5pt">
                <v:fill opacity="0"/>
                <v:textbox>
                  <w:txbxContent>
                    <w:p w14:paraId="6A9B0ADB" w14:textId="77777777" w:rsidR="000E6603" w:rsidRDefault="000E6603" w:rsidP="000E6603">
                      <w:pPr>
                        <w:rPr>
                          <w:rFonts w:ascii="Helvetica LT Std" w:hAnsi="Helvetica LT Std"/>
                          <w:i/>
                          <w:sz w:val="22"/>
                          <w:szCs w:val="22"/>
                        </w:rPr>
                      </w:pPr>
                    </w:p>
                    <w:p w14:paraId="58FC57F6" w14:textId="77777777" w:rsidR="000E6603" w:rsidRPr="00BD2BE2" w:rsidRDefault="000E6603" w:rsidP="000E6603">
                      <w:pPr>
                        <w:rPr>
                          <w:rFonts w:ascii="Helvetica LT Std" w:hAnsi="Helvetica LT Std"/>
                          <w:b/>
                          <w:color w:val="FFFFFF" w:themeColor="background1"/>
                          <w:sz w:val="22"/>
                          <w:szCs w:val="22"/>
                        </w:rPr>
                      </w:pPr>
                      <w:r w:rsidRPr="00BD2BE2">
                        <w:rPr>
                          <w:rFonts w:ascii="Helvetica LT Std" w:hAnsi="Helvetica LT Std"/>
                          <w:b/>
                          <w:color w:val="FFFFFF" w:themeColor="background1"/>
                          <w:sz w:val="22"/>
                          <w:szCs w:val="22"/>
                        </w:rPr>
                        <w:t>Impact:</w:t>
                      </w:r>
                    </w:p>
                    <w:p w14:paraId="63C7617D" w14:textId="77777777" w:rsidR="000E6603" w:rsidRPr="00BD2BE2" w:rsidRDefault="000E6603" w:rsidP="000E6603">
                      <w:pPr>
                        <w:rPr>
                          <w:rFonts w:ascii="Helvetica LT Std" w:hAnsi="Helvetica LT Std"/>
                          <w:color w:val="FFFFFF" w:themeColor="background1"/>
                          <w:sz w:val="22"/>
                          <w:szCs w:val="22"/>
                        </w:rPr>
                      </w:pPr>
                      <w:r w:rsidRPr="00BD2BE2">
                        <w:rPr>
                          <w:rFonts w:ascii="Helvetica LT Std" w:hAnsi="Helvetica LT Std"/>
                          <w:color w:val="FFFFFF" w:themeColor="background1"/>
                          <w:sz w:val="22"/>
                          <w:szCs w:val="22"/>
                        </w:rPr>
                        <w:t xml:space="preserve">In addition to recognizing the work of gifted Artisans, this fair-trade program seeks to educate patrons about the unique cultures in Ontario’s Far North. </w:t>
                      </w:r>
                    </w:p>
                    <w:p w14:paraId="72F3F28A" w14:textId="77777777" w:rsidR="000E6603" w:rsidRPr="00BD2BE2" w:rsidRDefault="000E6603" w:rsidP="000E6603">
                      <w:pPr>
                        <w:rPr>
                          <w:rFonts w:ascii="Helvetica LT Std" w:hAnsi="Helvetica LT Std"/>
                          <w:color w:val="FFFFFF" w:themeColor="background1"/>
                          <w:sz w:val="22"/>
                          <w:szCs w:val="22"/>
                        </w:rPr>
                      </w:pPr>
                    </w:p>
                    <w:p w14:paraId="13AC9B2F" w14:textId="77777777" w:rsidR="000E6603" w:rsidRPr="00BD2BE2" w:rsidRDefault="000E6603" w:rsidP="000E6603">
                      <w:pPr>
                        <w:rPr>
                          <w:rFonts w:ascii="Helvetica LT Std" w:hAnsi="Helvetica LT Std"/>
                          <w:color w:val="FFFFFF" w:themeColor="background1"/>
                          <w:sz w:val="22"/>
                          <w:szCs w:val="22"/>
                        </w:rPr>
                      </w:pPr>
                      <w:r w:rsidRPr="00BD2BE2">
                        <w:rPr>
                          <w:rFonts w:ascii="Helvetica LT Std" w:hAnsi="Helvetica LT Std"/>
                          <w:color w:val="FFFFFF" w:themeColor="background1"/>
                          <w:sz w:val="22"/>
                          <w:szCs w:val="22"/>
                        </w:rPr>
                        <w:t>Niska is the Cree word meaning goose; the life-giver to hunters in Northern First Nations.</w:t>
                      </w:r>
                    </w:p>
                  </w:txbxContent>
                </v:textbox>
              </v:shape>
            </w:pict>
          </mc:Fallback>
        </mc:AlternateContent>
      </w:r>
    </w:p>
    <w:p w14:paraId="0A1B95D1" w14:textId="34348D3F" w:rsidR="00AD16F5" w:rsidRDefault="00AD16F5"/>
    <w:sectPr w:rsidR="00AD16F5" w:rsidSect="00E65CBA">
      <w:pgSz w:w="12240" w:h="15840" w:code="1"/>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w:panose1 w:val="020B0504020202020204"/>
    <w:charset w:val="00"/>
    <w:family w:val="swiss"/>
    <w:notTrueType/>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4CB"/>
    <w:multiLevelType w:val="hybridMultilevel"/>
    <w:tmpl w:val="0A6E8A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8DB46E9"/>
    <w:multiLevelType w:val="hybridMultilevel"/>
    <w:tmpl w:val="E716DC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28117267">
    <w:abstractNumId w:val="1"/>
  </w:num>
  <w:num w:numId="2" w16cid:durableId="7726696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a Wheaton">
    <w15:presenceInfo w15:providerId="AD" w15:userId="S::clarawheaton@mcco.ca::49b985b5-892c-4137-82fa-545cf7d32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03"/>
    <w:rsid w:val="000E6603"/>
    <w:rsid w:val="001C2B0E"/>
    <w:rsid w:val="00A6184A"/>
    <w:rsid w:val="00AD16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5037"/>
  <w15:chartTrackingRefBased/>
  <w15:docId w15:val="{F90B29E8-137F-464D-896B-1319D390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603"/>
    <w:pPr>
      <w:spacing w:after="0" w:line="240" w:lineRule="auto"/>
    </w:pPr>
    <w:rPr>
      <w:rFonts w:ascii="Times New Roman" w:eastAsia="Times New Roman" w:hAnsi="Times New Roman" w:cs="Times New Roman"/>
      <w:color w:val="21212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603"/>
    <w:pPr>
      <w:ind w:left="720"/>
      <w:contextualSpacing/>
    </w:pPr>
  </w:style>
  <w:style w:type="paragraph" w:styleId="Revision">
    <w:name w:val="Revision"/>
    <w:hidden/>
    <w:uiPriority w:val="99"/>
    <w:semiHidden/>
    <w:rsid w:val="001C2B0E"/>
    <w:pPr>
      <w:spacing w:after="0" w:line="240" w:lineRule="auto"/>
    </w:pPr>
    <w:rPr>
      <w:rFonts w:ascii="Times New Roman" w:eastAsia="Times New Roman" w:hAnsi="Times New Roman" w:cs="Times New Roman"/>
      <w:color w:val="212120"/>
      <w:kern w:val="28"/>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Words>
  <Characters>16</Characters>
  <Application>Microsoft Office Word</Application>
  <DocSecurity>4</DocSecurity>
  <Lines>1</Lines>
  <Paragraphs>1</Paragraphs>
  <ScaleCrop>false</ScaleCrop>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Wheaton</dc:creator>
  <cp:keywords/>
  <dc:description/>
  <cp:lastModifiedBy>Clara Wheaton</cp:lastModifiedBy>
  <cp:revision>2</cp:revision>
  <dcterms:created xsi:type="dcterms:W3CDTF">2023-02-24T15:04:00Z</dcterms:created>
  <dcterms:modified xsi:type="dcterms:W3CDTF">2023-02-24T15:04:00Z</dcterms:modified>
</cp:coreProperties>
</file>